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C076" w14:textId="448DE17E" w:rsidR="00F5279E" w:rsidRPr="004A7C6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様式第</w:t>
      </w:r>
      <w:r w:rsidR="004A7C6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号（第</w:t>
      </w:r>
      <w:r w:rsidR="00E7531C">
        <w:rPr>
          <w:rFonts w:asciiTheme="minorEastAsia" w:hAnsiTheme="minorEastAsia" w:hint="eastAsia"/>
          <w:color w:val="000000" w:themeColor="text1"/>
          <w:kern w:val="0"/>
          <w:sz w:val="22"/>
        </w:rPr>
        <w:t>５</w:t>
      </w:r>
      <w:r w:rsidR="00773476">
        <w:rPr>
          <w:rFonts w:asciiTheme="minorEastAsia" w:hAnsiTheme="minorEastAsia" w:hint="eastAsia"/>
          <w:color w:val="000000" w:themeColor="text1"/>
          <w:kern w:val="0"/>
          <w:sz w:val="22"/>
        </w:rPr>
        <w:t>条</w:t>
      </w: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関係）</w:t>
      </w:r>
    </w:p>
    <w:p w14:paraId="4EBB596A" w14:textId="77777777" w:rsidR="00F5279E" w:rsidRPr="004A7C6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4621CBD" w14:textId="4551195A" w:rsidR="00F5279E" w:rsidRPr="00D34283" w:rsidRDefault="009215D1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 w:val="28"/>
          <w:szCs w:val="28"/>
          <w:rPrChange w:id="0" w:author="林 昌史" w:date="2025-05-09T10:10:00Z">
            <w:rPr>
              <w:rFonts w:asciiTheme="minorEastAsia" w:hAnsiTheme="minorEastAsia"/>
              <w:color w:val="000000" w:themeColor="text1"/>
              <w:kern w:val="0"/>
              <w:sz w:val="22"/>
            </w:rPr>
          </w:rPrChange>
        </w:rPr>
      </w:pPr>
      <w:del w:id="1" w:author="林 昌史" w:date="2025-05-09T10:09:00Z">
        <w:r w:rsidRPr="00D34283" w:rsidDel="00D34283">
          <w:rPr>
            <w:rFonts w:asciiTheme="minorEastAsia" w:hAnsiTheme="minorEastAsia" w:hint="eastAsia"/>
            <w:color w:val="000000" w:themeColor="text1"/>
            <w:kern w:val="0"/>
            <w:sz w:val="28"/>
            <w:szCs w:val="28"/>
            <w:rPrChange w:id="2" w:author="林 昌史" w:date="2025-05-09T10:10:00Z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</w:rPrChange>
          </w:rPr>
          <w:delText>伊賀市若者・子育て世帯移住促進家賃支援事業補助金</w:delText>
        </w:r>
      </w:del>
      <w:r w:rsidR="00F5279E" w:rsidRPr="00D34283">
        <w:rPr>
          <w:rFonts w:asciiTheme="minorEastAsia" w:hAnsiTheme="minorEastAsia" w:hint="eastAsia"/>
          <w:color w:val="000000" w:themeColor="text1"/>
          <w:kern w:val="0"/>
          <w:sz w:val="28"/>
          <w:szCs w:val="28"/>
          <w:rPrChange w:id="3" w:author="林 昌史" w:date="2025-05-09T10:10:00Z">
            <w:rPr>
              <w:rFonts w:asciiTheme="minorEastAsia" w:hAnsiTheme="minorEastAsia" w:hint="eastAsia"/>
              <w:color w:val="000000" w:themeColor="text1"/>
              <w:kern w:val="0"/>
              <w:sz w:val="22"/>
            </w:rPr>
          </w:rPrChange>
        </w:rPr>
        <w:t>誓</w:t>
      </w:r>
      <w:ins w:id="4" w:author="林 昌史" w:date="2025-05-09T10:09:00Z">
        <w:r w:rsidR="00D34283" w:rsidRPr="00D34283">
          <w:rPr>
            <w:rFonts w:asciiTheme="minorEastAsia" w:hAnsiTheme="minorEastAsia" w:hint="eastAsia"/>
            <w:color w:val="000000" w:themeColor="text1"/>
            <w:kern w:val="0"/>
            <w:sz w:val="28"/>
            <w:szCs w:val="28"/>
            <w:rPrChange w:id="5" w:author="林 昌史" w:date="2025-05-09T10:10:00Z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</w:rPrChange>
          </w:rPr>
          <w:t xml:space="preserve">　</w:t>
        </w:r>
      </w:ins>
      <w:r w:rsidR="00F5279E" w:rsidRPr="00D34283">
        <w:rPr>
          <w:rFonts w:asciiTheme="minorEastAsia" w:hAnsiTheme="minorEastAsia" w:hint="eastAsia"/>
          <w:color w:val="000000" w:themeColor="text1"/>
          <w:kern w:val="0"/>
          <w:sz w:val="28"/>
          <w:szCs w:val="28"/>
          <w:rPrChange w:id="6" w:author="林 昌史" w:date="2025-05-09T10:10:00Z">
            <w:rPr>
              <w:rFonts w:asciiTheme="minorEastAsia" w:hAnsiTheme="minorEastAsia" w:hint="eastAsia"/>
              <w:color w:val="000000" w:themeColor="text1"/>
              <w:kern w:val="0"/>
              <w:sz w:val="22"/>
            </w:rPr>
          </w:rPrChange>
        </w:rPr>
        <w:t>約</w:t>
      </w:r>
      <w:ins w:id="7" w:author="林 昌史" w:date="2025-05-09T10:09:00Z">
        <w:r w:rsidR="00D34283" w:rsidRPr="00D34283">
          <w:rPr>
            <w:rFonts w:asciiTheme="minorEastAsia" w:hAnsiTheme="minorEastAsia" w:hint="eastAsia"/>
            <w:color w:val="000000" w:themeColor="text1"/>
            <w:kern w:val="0"/>
            <w:sz w:val="28"/>
            <w:szCs w:val="28"/>
            <w:rPrChange w:id="8" w:author="林 昌史" w:date="2025-05-09T10:10:00Z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</w:rPrChange>
          </w:rPr>
          <w:t xml:space="preserve">　</w:t>
        </w:r>
      </w:ins>
      <w:r w:rsidR="00F5279E" w:rsidRPr="00D34283">
        <w:rPr>
          <w:rFonts w:asciiTheme="minorEastAsia" w:hAnsiTheme="minorEastAsia" w:hint="eastAsia"/>
          <w:color w:val="000000" w:themeColor="text1"/>
          <w:kern w:val="0"/>
          <w:sz w:val="28"/>
          <w:szCs w:val="28"/>
          <w:rPrChange w:id="9" w:author="林 昌史" w:date="2025-05-09T10:10:00Z">
            <w:rPr>
              <w:rFonts w:asciiTheme="minorEastAsia" w:hAnsiTheme="minorEastAsia" w:hint="eastAsia"/>
              <w:color w:val="000000" w:themeColor="text1"/>
              <w:kern w:val="0"/>
              <w:sz w:val="22"/>
            </w:rPr>
          </w:rPrChange>
        </w:rPr>
        <w:t>書</w:t>
      </w:r>
    </w:p>
    <w:p w14:paraId="42F54159" w14:textId="77777777" w:rsidR="00F5279E" w:rsidRPr="004A7C6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5D8C022" w14:textId="77777777" w:rsidR="00F5279E" w:rsidRPr="004A7C6E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年　　月　　日　</w:t>
      </w:r>
    </w:p>
    <w:p w14:paraId="774FB928" w14:textId="77777777" w:rsidR="00F5279E" w:rsidRPr="004A7C6E" w:rsidRDefault="00F5279E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B110149" w14:textId="50DF3A00" w:rsidR="00F5279E" w:rsidRDefault="0087514C" w:rsidP="00D34283">
      <w:pPr>
        <w:kinsoku w:val="0"/>
        <w:overflowPunct w:val="0"/>
        <w:autoSpaceDE w:val="0"/>
        <w:autoSpaceDN w:val="0"/>
        <w:ind w:firstLineChars="200" w:firstLine="468"/>
        <w:jc w:val="left"/>
        <w:rPr>
          <w:rFonts w:asciiTheme="minorEastAsia" w:hAnsiTheme="minorEastAsia"/>
          <w:color w:val="000000" w:themeColor="text1"/>
          <w:kern w:val="0"/>
          <w:sz w:val="22"/>
        </w:rPr>
        <w:pPrChange w:id="10" w:author="林 昌史" w:date="2025-05-09T10:09:00Z">
          <w:pPr>
            <w:kinsoku w:val="0"/>
            <w:overflowPunct w:val="0"/>
            <w:autoSpaceDE w:val="0"/>
            <w:autoSpaceDN w:val="0"/>
            <w:ind w:firstLineChars="100" w:firstLine="234"/>
            <w:jc w:val="left"/>
          </w:pPr>
        </w:pPrChange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市長</w:t>
      </w:r>
      <w:r w:rsidR="00C61897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A83BA5">
        <w:rPr>
          <w:rFonts w:asciiTheme="minorEastAsia" w:hAnsiTheme="minorEastAsia" w:hint="eastAsia"/>
          <w:color w:val="000000" w:themeColor="text1"/>
          <w:kern w:val="0"/>
          <w:sz w:val="22"/>
        </w:rPr>
        <w:t>様</w:t>
      </w:r>
    </w:p>
    <w:p w14:paraId="768C68F8" w14:textId="77777777" w:rsidR="004A7C6E" w:rsidRPr="004A7C6E" w:rsidRDefault="004A7C6E" w:rsidP="004A7C6E">
      <w:pPr>
        <w:kinsoku w:val="0"/>
        <w:overflowPunct w:val="0"/>
        <w:autoSpaceDE w:val="0"/>
        <w:autoSpaceDN w:val="0"/>
        <w:ind w:firstLineChars="100" w:firstLine="23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66B26E8" w14:textId="04F95B8C" w:rsidR="00F5279E" w:rsidRPr="004A7C6E" w:rsidRDefault="00E916B4" w:rsidP="00D34283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hAnsiTheme="minorEastAsia"/>
          <w:color w:val="000000" w:themeColor="text1"/>
          <w:kern w:val="0"/>
          <w:sz w:val="22"/>
        </w:rPr>
        <w:pPrChange w:id="11" w:author="林 昌史" w:date="2025-05-09T10:09:00Z">
          <w:pPr>
            <w:kinsoku w:val="0"/>
            <w:overflowPunct w:val="0"/>
            <w:autoSpaceDE w:val="0"/>
            <w:autoSpaceDN w:val="0"/>
            <w:ind w:leftChars="100" w:left="224" w:firstLineChars="100" w:firstLine="234"/>
          </w:pPr>
        </w:pPrChange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私及び同一世帯に属する者は、</w:t>
      </w:r>
      <w:r w:rsidR="009215D1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伊賀市若者・子育て世帯移住促進家賃支援事業補助金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の申請に当たり、暴力団員（暴力団員による不当な行為の防止等に関する法律（平成３年法律第77号）第２条第６号に規定する暴力団員をいう</w:t>
      </w:r>
      <w:r w:rsidR="002D198A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。以下同じ。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）又は暴力団関係者（</w:t>
      </w:r>
      <w:r w:rsidR="0087514C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市暴力団排除条例</w:t>
      </w:r>
      <w:r w:rsidR="00542174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（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平成</w:t>
      </w:r>
      <w:r w:rsidR="004A7C6E">
        <w:rPr>
          <w:rFonts w:asciiTheme="minorEastAsia" w:hAnsiTheme="minorEastAsia" w:hint="eastAsia"/>
          <w:color w:val="000000" w:themeColor="text1"/>
          <w:kern w:val="0"/>
          <w:sz w:val="22"/>
        </w:rPr>
        <w:t>23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87514C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市条例第</w:t>
      </w:r>
      <w:r w:rsidR="004A7C6E">
        <w:rPr>
          <w:rFonts w:asciiTheme="minorEastAsia" w:hAnsiTheme="minorEastAsia" w:hint="eastAsia"/>
          <w:color w:val="000000" w:themeColor="text1"/>
          <w:kern w:val="0"/>
          <w:sz w:val="22"/>
        </w:rPr>
        <w:t>１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号</w:t>
      </w:r>
      <w:r w:rsidR="00542174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）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第</w:t>
      </w:r>
      <w:r w:rsidR="004A7C6E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条第</w:t>
      </w:r>
      <w:r w:rsidR="004A7C6E">
        <w:rPr>
          <w:rFonts w:asciiTheme="minorEastAsia" w:hAnsiTheme="minorEastAsia" w:hint="eastAsia"/>
          <w:color w:val="000000" w:themeColor="text1"/>
          <w:kern w:val="0"/>
          <w:sz w:val="22"/>
        </w:rPr>
        <w:t>１号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に規定する暴力団をいう。</w:t>
      </w:r>
      <w:r w:rsidR="002D198A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以下同じ。</w:t>
      </w:r>
      <w:r w:rsidR="00F5279E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）でないことを宣言するとともに、下記の誓約事項を遵守することを誓約します。</w:t>
      </w:r>
    </w:p>
    <w:p w14:paraId="37C086DF" w14:textId="34FC0C6A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4750A1C" w14:textId="77777777" w:rsidR="00A83BA5" w:rsidRPr="004A7C6E" w:rsidRDefault="00A83BA5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2E33217" w14:textId="77777777" w:rsidR="00A83BA5" w:rsidRDefault="00A83BA5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8E12872" w14:textId="2FDDE003" w:rsidR="00A83BA5" w:rsidRPr="00D34283" w:rsidRDefault="00F5279E" w:rsidP="00A83BA5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b/>
          <w:bCs/>
          <w:color w:val="000000" w:themeColor="text1"/>
          <w:kern w:val="0"/>
          <w:sz w:val="24"/>
          <w:szCs w:val="24"/>
          <w:rPrChange w:id="12" w:author="林 昌史" w:date="2025-05-09T10:10:00Z">
            <w:rPr>
              <w:rFonts w:asciiTheme="minorEastAsia" w:hAnsiTheme="minorEastAsia"/>
              <w:b/>
              <w:bCs/>
              <w:color w:val="000000" w:themeColor="text1"/>
              <w:kern w:val="0"/>
              <w:sz w:val="28"/>
              <w:szCs w:val="28"/>
            </w:rPr>
          </w:rPrChange>
        </w:rPr>
      </w:pPr>
      <w:r w:rsidRPr="00D34283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rPrChange w:id="13" w:author="林 昌史" w:date="2025-05-09T10:10:00Z">
            <w:rPr>
              <w:rFonts w:asciiTheme="minorEastAsia" w:hAnsiTheme="minorEastAsia" w:hint="eastAsia"/>
              <w:b/>
              <w:bCs/>
              <w:color w:val="000000" w:themeColor="text1"/>
              <w:kern w:val="0"/>
              <w:sz w:val="28"/>
              <w:szCs w:val="28"/>
            </w:rPr>
          </w:rPrChange>
        </w:rPr>
        <w:t>誓</w:t>
      </w:r>
      <w:r w:rsidR="00A83BA5" w:rsidRPr="00D34283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rPrChange w:id="14" w:author="林 昌史" w:date="2025-05-09T10:10:00Z">
            <w:rPr>
              <w:rFonts w:asciiTheme="minorEastAsia" w:hAnsiTheme="minorEastAsia" w:hint="eastAsia"/>
              <w:b/>
              <w:bCs/>
              <w:color w:val="000000" w:themeColor="text1"/>
              <w:kern w:val="0"/>
              <w:sz w:val="28"/>
              <w:szCs w:val="28"/>
            </w:rPr>
          </w:rPrChange>
        </w:rPr>
        <w:t xml:space="preserve">　</w:t>
      </w:r>
      <w:r w:rsidRPr="00D34283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rPrChange w:id="15" w:author="林 昌史" w:date="2025-05-09T10:10:00Z">
            <w:rPr>
              <w:rFonts w:asciiTheme="minorEastAsia" w:hAnsiTheme="minorEastAsia" w:hint="eastAsia"/>
              <w:b/>
              <w:bCs/>
              <w:color w:val="000000" w:themeColor="text1"/>
              <w:kern w:val="0"/>
              <w:sz w:val="28"/>
              <w:szCs w:val="28"/>
            </w:rPr>
          </w:rPrChange>
        </w:rPr>
        <w:t>約</w:t>
      </w:r>
      <w:r w:rsidR="00A83BA5" w:rsidRPr="00D34283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rPrChange w:id="16" w:author="林 昌史" w:date="2025-05-09T10:10:00Z">
            <w:rPr>
              <w:rFonts w:asciiTheme="minorEastAsia" w:hAnsiTheme="minorEastAsia" w:hint="eastAsia"/>
              <w:b/>
              <w:bCs/>
              <w:color w:val="000000" w:themeColor="text1"/>
              <w:kern w:val="0"/>
              <w:sz w:val="28"/>
              <w:szCs w:val="28"/>
            </w:rPr>
          </w:rPrChange>
        </w:rPr>
        <w:t xml:space="preserve">　</w:t>
      </w:r>
      <w:r w:rsidRPr="00D34283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rPrChange w:id="17" w:author="林 昌史" w:date="2025-05-09T10:10:00Z">
            <w:rPr>
              <w:rFonts w:asciiTheme="minorEastAsia" w:hAnsiTheme="minorEastAsia" w:hint="eastAsia"/>
              <w:b/>
              <w:bCs/>
              <w:color w:val="000000" w:themeColor="text1"/>
              <w:kern w:val="0"/>
              <w:sz w:val="28"/>
              <w:szCs w:val="28"/>
            </w:rPr>
          </w:rPrChange>
        </w:rPr>
        <w:t>事</w:t>
      </w:r>
      <w:r w:rsidR="00A83BA5" w:rsidRPr="00D34283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rPrChange w:id="18" w:author="林 昌史" w:date="2025-05-09T10:10:00Z">
            <w:rPr>
              <w:rFonts w:asciiTheme="minorEastAsia" w:hAnsiTheme="minorEastAsia" w:hint="eastAsia"/>
              <w:b/>
              <w:bCs/>
              <w:color w:val="000000" w:themeColor="text1"/>
              <w:kern w:val="0"/>
              <w:sz w:val="28"/>
              <w:szCs w:val="28"/>
            </w:rPr>
          </w:rPrChange>
        </w:rPr>
        <w:t xml:space="preserve">　</w:t>
      </w:r>
      <w:r w:rsidRPr="00D34283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rPrChange w:id="19" w:author="林 昌史" w:date="2025-05-09T10:10:00Z">
            <w:rPr>
              <w:rFonts w:asciiTheme="minorEastAsia" w:hAnsiTheme="minorEastAsia" w:hint="eastAsia"/>
              <w:b/>
              <w:bCs/>
              <w:color w:val="000000" w:themeColor="text1"/>
              <w:kern w:val="0"/>
              <w:sz w:val="28"/>
              <w:szCs w:val="28"/>
            </w:rPr>
          </w:rPrChange>
        </w:rPr>
        <w:t>項</w:t>
      </w:r>
    </w:p>
    <w:p w14:paraId="6DE7AE47" w14:textId="77777777" w:rsidR="00A83BA5" w:rsidRPr="00A83BA5" w:rsidRDefault="00A83BA5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b/>
          <w:bCs/>
          <w:color w:val="000000" w:themeColor="text1"/>
          <w:kern w:val="0"/>
          <w:sz w:val="22"/>
        </w:rPr>
      </w:pPr>
    </w:p>
    <w:p w14:paraId="6B41452A" w14:textId="0FF77A73" w:rsidR="00F5279E" w:rsidRPr="004A7C6E" w:rsidRDefault="009D15F7" w:rsidP="00A83BA5">
      <w:pPr>
        <w:kinsoku w:val="0"/>
        <w:overflowPunct w:val="0"/>
        <w:autoSpaceDE w:val="0"/>
        <w:autoSpaceDN w:val="0"/>
        <w:ind w:left="22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□</w:t>
      </w:r>
      <w:r w:rsidR="00A83BA5">
        <w:rPr>
          <w:rFonts w:asciiTheme="minorEastAsia" w:hAnsiTheme="minorEastAsia" w:hint="eastAsia"/>
          <w:color w:val="000000" w:themeColor="text1"/>
          <w:kern w:val="0"/>
          <w:sz w:val="22"/>
        </w:rPr>
        <w:t>申請の内容に虚偽がないことを誓約します。</w:t>
      </w:r>
    </w:p>
    <w:p w14:paraId="6B69C322" w14:textId="49B67DBB" w:rsidR="00D7535A" w:rsidRDefault="00A83BA5" w:rsidP="00A83BA5">
      <w:pPr>
        <w:pStyle w:val="aa"/>
        <w:kinsoku w:val="0"/>
        <w:overflowPunct w:val="0"/>
        <w:autoSpaceDE w:val="0"/>
        <w:autoSpaceDN w:val="0"/>
        <w:ind w:leftChars="0" w:left="0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□</w:t>
      </w:r>
      <w:r w:rsidR="00534B5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交付決定日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から継続して</w:t>
      </w:r>
      <w:r w:rsidR="00534B58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年以上、本市に定住することを誓約します。</w:t>
      </w:r>
    </w:p>
    <w:p w14:paraId="79023FA1" w14:textId="7D5003BC" w:rsidR="00CF35D4" w:rsidRPr="004A7C6E" w:rsidRDefault="00CF35D4" w:rsidP="00A83BA5">
      <w:pPr>
        <w:pStyle w:val="aa"/>
        <w:kinsoku w:val="0"/>
        <w:overflowPunct w:val="0"/>
        <w:autoSpaceDE w:val="0"/>
        <w:autoSpaceDN w:val="0"/>
        <w:ind w:leftChars="0" w:left="0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□申請内容に変更が生じた場合は、すみやかに申し出</w:t>
      </w:r>
      <w:del w:id="20" w:author="林 昌史" w:date="2025-05-09T10:11:00Z">
        <w:r w:rsidDel="00D34283">
          <w:rPr>
            <w:rFonts w:asciiTheme="minorEastAsia" w:eastAsiaTheme="minorEastAsia" w:hAnsiTheme="minorEastAsia" w:hint="eastAsia"/>
            <w:color w:val="000000" w:themeColor="text1"/>
            <w:kern w:val="0"/>
            <w:sz w:val="22"/>
          </w:rPr>
          <w:delText>をし</w:delText>
        </w:r>
      </w:del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ます。</w:t>
      </w:r>
    </w:p>
    <w:p w14:paraId="41C4FD1E" w14:textId="14036873" w:rsidR="00D7535A" w:rsidRDefault="00A83BA5" w:rsidP="00A83BA5">
      <w:pPr>
        <w:kinsoku w:val="0"/>
        <w:overflowPunct w:val="0"/>
        <w:autoSpaceDE w:val="0"/>
        <w:autoSpaceDN w:val="0"/>
        <w:ind w:left="468" w:hangingChars="200" w:hanging="468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□誓約事項を違反した場合、補助金の返還命令に従い、補助金を返還</w:t>
      </w:r>
      <w:r w:rsidR="00773476">
        <w:rPr>
          <w:rFonts w:asciiTheme="minorEastAsia" w:hAnsiTheme="minorEastAsia" w:hint="eastAsia"/>
          <w:color w:val="000000" w:themeColor="text1"/>
          <w:kern w:val="0"/>
          <w:sz w:val="22"/>
        </w:rPr>
        <w:t>します。</w:t>
      </w:r>
    </w:p>
    <w:p w14:paraId="61CAB082" w14:textId="77777777" w:rsidR="00773476" w:rsidRPr="004A7C6E" w:rsidRDefault="00773476" w:rsidP="00A83BA5">
      <w:pPr>
        <w:kinsoku w:val="0"/>
        <w:overflowPunct w:val="0"/>
        <w:autoSpaceDE w:val="0"/>
        <w:autoSpaceDN w:val="0"/>
        <w:ind w:left="468" w:hangingChars="200" w:hanging="468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20747B5" w14:textId="336E46D8" w:rsidR="00F5279E" w:rsidRPr="004A7C6E" w:rsidRDefault="00F5279E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10CDCBF" w14:textId="4D90B8D7" w:rsidR="00F5279E" w:rsidRPr="004A7C6E" w:rsidRDefault="00F5279E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40FF243" w14:textId="32CDCC3B" w:rsidR="0087514C" w:rsidRPr="004A7C6E" w:rsidRDefault="0087514C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1F3D089" w14:textId="6CE280F5" w:rsidR="0087514C" w:rsidRPr="004A7C6E" w:rsidRDefault="0087514C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C02B91A" w14:textId="77777777" w:rsidR="0087514C" w:rsidRPr="004A7C6E" w:rsidRDefault="0087514C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905BFC7" w14:textId="77777777" w:rsidR="009D15F7" w:rsidRPr="004A7C6E" w:rsidRDefault="009D15F7" w:rsidP="00A83BA5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6425802" w14:textId="385B1372" w:rsidR="00F5279E" w:rsidRPr="004A7C6E" w:rsidRDefault="00F5279E" w:rsidP="009D15F7">
      <w:pPr>
        <w:kinsoku w:val="0"/>
        <w:overflowPunct w:val="0"/>
        <w:autoSpaceDE w:val="0"/>
        <w:autoSpaceDN w:val="0"/>
        <w:ind w:firstLineChars="1500" w:firstLine="3507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【申請者】</w:t>
      </w:r>
    </w:p>
    <w:p w14:paraId="288B83BC" w14:textId="0A3AE50F" w:rsidR="005C5A67" w:rsidRPr="00A83BA5" w:rsidRDefault="00F5279E" w:rsidP="00C87DF3">
      <w:pPr>
        <w:kinsoku w:val="0"/>
        <w:overflowPunct w:val="0"/>
        <w:autoSpaceDE w:val="0"/>
        <w:autoSpaceDN w:val="0"/>
        <w:spacing w:line="700" w:lineRule="exact"/>
        <w:ind w:firstLineChars="1200" w:firstLine="2805"/>
        <w:jc w:val="left"/>
        <w:rPr>
          <w:rFonts w:asciiTheme="minorEastAsia" w:hAnsiTheme="minorEastAsia"/>
          <w:color w:val="000000" w:themeColor="text1"/>
          <w:kern w:val="0"/>
          <w:sz w:val="22"/>
          <w:u w:val="dotted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87514C"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</w:t>
      </w: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>住所</w:t>
      </w:r>
      <w:r w:rsidR="00A83BA5" w:rsidRPr="00A83BA5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　　　　　</w:t>
      </w:r>
      <w:r w:rsid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</w:p>
    <w:p w14:paraId="77F87AB6" w14:textId="549FC2DA" w:rsidR="0070501E" w:rsidRPr="004A7C6E" w:rsidRDefault="00F5279E" w:rsidP="00C87DF3">
      <w:pPr>
        <w:kinsoku w:val="0"/>
        <w:overflowPunct w:val="0"/>
        <w:autoSpaceDE w:val="0"/>
        <w:autoSpaceDN w:val="0"/>
        <w:spacing w:line="700" w:lineRule="exact"/>
        <w:ind w:firstLineChars="1500" w:firstLine="3507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4A7C6E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Pr="004A7C6E">
        <w:rPr>
          <w:rFonts w:asciiTheme="minorEastAsia" w:hAnsiTheme="minorEastAsia"/>
          <w:color w:val="000000" w:themeColor="text1"/>
          <w:kern w:val="0"/>
          <w:sz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F5279E" w:rsidRPr="004A7C6E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ふりがな</w:t>
            </w:r>
          </w:rt>
          <w:rubyBase>
            <w:r w:rsidR="00F5279E" w:rsidRPr="004A7C6E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氏名</w:t>
            </w:r>
          </w:rubyBase>
        </w:ruby>
      </w:r>
      <w:r w:rsidR="0087514C"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</w:t>
      </w:r>
      <w:r w:rsid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</w:t>
      </w:r>
      <w:r w:rsidR="0087514C"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="00A83BA5" w:rsidRPr="00C87DF3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</w:t>
      </w:r>
      <w:r w:rsidR="00C87DF3">
        <w:rPr>
          <w:rFonts w:asciiTheme="minorEastAsia" w:hAnsiTheme="minorEastAsia"/>
          <w:color w:val="000000" w:themeColor="text1"/>
          <w:kern w:val="0"/>
          <w:sz w:val="20"/>
          <w:szCs w:val="20"/>
          <w:u w:val="dotted"/>
        </w:rPr>
        <w:fldChar w:fldCharType="begin"/>
      </w:r>
      <w:r w:rsidR="00C87DF3">
        <w:rPr>
          <w:rFonts w:asciiTheme="minorEastAsia" w:hAnsiTheme="minorEastAsia"/>
          <w:color w:val="000000" w:themeColor="text1"/>
          <w:kern w:val="0"/>
          <w:sz w:val="20"/>
          <w:szCs w:val="20"/>
          <w:u w:val="dotted"/>
        </w:rPr>
        <w:instrText xml:space="preserve"> </w:instrText>
      </w:r>
      <w:r w:rsidR="00C87DF3">
        <w:rPr>
          <w:rFonts w:asciiTheme="minorEastAsia" w:hAnsiTheme="minorEastAsia" w:hint="eastAsia"/>
          <w:color w:val="000000" w:themeColor="text1"/>
          <w:kern w:val="0"/>
          <w:sz w:val="20"/>
          <w:szCs w:val="20"/>
          <w:u w:val="dotted"/>
        </w:rPr>
        <w:instrText>eq \o\ac(○,印)</w:instrText>
      </w:r>
      <w:r w:rsidR="00C87DF3">
        <w:rPr>
          <w:rFonts w:asciiTheme="minorEastAsia" w:hAnsiTheme="minorEastAsia"/>
          <w:color w:val="000000" w:themeColor="text1"/>
          <w:kern w:val="0"/>
          <w:sz w:val="20"/>
          <w:szCs w:val="20"/>
          <w:u w:val="dotted"/>
        </w:rPr>
        <w:fldChar w:fldCharType="end"/>
      </w:r>
    </w:p>
    <w:sectPr w:rsidR="0070501E" w:rsidRPr="004A7C6E" w:rsidSect="00BA1DB4">
      <w:headerReference w:type="default" r:id="rId8"/>
      <w:pgSz w:w="11906" w:h="16838" w:code="9"/>
      <w:pgMar w:top="1985" w:right="1701" w:bottom="1701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619B" w14:textId="77777777" w:rsidR="00876B91" w:rsidRDefault="00876B91" w:rsidP="004031CC">
      <w:r>
        <w:separator/>
      </w:r>
    </w:p>
  </w:endnote>
  <w:endnote w:type="continuationSeparator" w:id="0">
    <w:p w14:paraId="410FBBA8" w14:textId="77777777" w:rsidR="00876B91" w:rsidRDefault="00876B91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5356" w14:textId="77777777" w:rsidR="00876B91" w:rsidRDefault="00876B91" w:rsidP="004031CC">
      <w:r>
        <w:separator/>
      </w:r>
    </w:p>
  </w:footnote>
  <w:footnote w:type="continuationSeparator" w:id="0">
    <w:p w14:paraId="2B468E56" w14:textId="77777777" w:rsidR="00876B91" w:rsidRDefault="00876B91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63E"/>
    <w:multiLevelType w:val="hybridMultilevel"/>
    <w:tmpl w:val="F5B6C76C"/>
    <w:lvl w:ilvl="0" w:tplc="711496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C801F71"/>
    <w:multiLevelType w:val="hybridMultilevel"/>
    <w:tmpl w:val="FD3807D0"/>
    <w:lvl w:ilvl="0" w:tplc="46AC9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865AA4"/>
    <w:multiLevelType w:val="hybridMultilevel"/>
    <w:tmpl w:val="78CC91EA"/>
    <w:lvl w:ilvl="0" w:tplc="C1A2E1C2">
      <w:start w:val="1"/>
      <w:numFmt w:val="decimal"/>
      <w:lvlText w:val="(%1)"/>
      <w:lvlJc w:val="left"/>
      <w:pPr>
        <w:ind w:left="1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40"/>
      </w:pPr>
    </w:lvl>
    <w:lvl w:ilvl="3" w:tplc="0409000F" w:tentative="1">
      <w:start w:val="1"/>
      <w:numFmt w:val="decimal"/>
      <w:lvlText w:val="%4."/>
      <w:lvlJc w:val="left"/>
      <w:pPr>
        <w:ind w:left="2431" w:hanging="440"/>
      </w:pPr>
    </w:lvl>
    <w:lvl w:ilvl="4" w:tplc="04090017" w:tentative="1">
      <w:start w:val="1"/>
      <w:numFmt w:val="aiueoFullWidth"/>
      <w:lvlText w:val="(%5)"/>
      <w:lvlJc w:val="left"/>
      <w:pPr>
        <w:ind w:left="287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40"/>
      </w:pPr>
    </w:lvl>
    <w:lvl w:ilvl="6" w:tplc="0409000F" w:tentative="1">
      <w:start w:val="1"/>
      <w:numFmt w:val="decimal"/>
      <w:lvlText w:val="%7."/>
      <w:lvlJc w:val="left"/>
      <w:pPr>
        <w:ind w:left="3751" w:hanging="440"/>
      </w:pPr>
    </w:lvl>
    <w:lvl w:ilvl="7" w:tplc="04090017" w:tentative="1">
      <w:start w:val="1"/>
      <w:numFmt w:val="aiueoFullWidth"/>
      <w:lvlText w:val="(%8)"/>
      <w:lvlJc w:val="left"/>
      <w:pPr>
        <w:ind w:left="41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40"/>
      </w:pPr>
    </w:lvl>
  </w:abstractNum>
  <w:abstractNum w:abstractNumId="4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CD15694"/>
    <w:multiLevelType w:val="hybridMultilevel"/>
    <w:tmpl w:val="9CEA3256"/>
    <w:lvl w:ilvl="0" w:tplc="4B461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F45890"/>
    <w:multiLevelType w:val="hybridMultilevel"/>
    <w:tmpl w:val="5DA4CE32"/>
    <w:lvl w:ilvl="0" w:tplc="2292AA0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8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0" w15:restartNumberingAfterBreak="0">
    <w:nsid w:val="582960E6"/>
    <w:multiLevelType w:val="hybridMultilevel"/>
    <w:tmpl w:val="2124EB46"/>
    <w:lvl w:ilvl="0" w:tplc="B0B6D970">
      <w:start w:val="1"/>
      <w:numFmt w:val="decimal"/>
      <w:lvlText w:val="（%1｝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94168A5"/>
    <w:multiLevelType w:val="hybridMultilevel"/>
    <w:tmpl w:val="01325472"/>
    <w:lvl w:ilvl="0" w:tplc="5776D02E">
      <w:start w:val="1"/>
      <w:numFmt w:val="decimal"/>
      <w:lvlText w:val="(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2" w15:restartNumberingAfterBreak="0">
    <w:nsid w:val="5B2D20F1"/>
    <w:multiLevelType w:val="hybridMultilevel"/>
    <w:tmpl w:val="437C4BF4"/>
    <w:lvl w:ilvl="0" w:tplc="53A8E17E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3" w15:restartNumberingAfterBreak="0">
    <w:nsid w:val="5F10407A"/>
    <w:multiLevelType w:val="hybridMultilevel"/>
    <w:tmpl w:val="05A62D06"/>
    <w:lvl w:ilvl="0" w:tplc="C43CD124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4" w15:restartNumberingAfterBreak="0">
    <w:nsid w:val="661919F0"/>
    <w:multiLevelType w:val="hybridMultilevel"/>
    <w:tmpl w:val="0486FB3E"/>
    <w:lvl w:ilvl="0" w:tplc="EE12BA84">
      <w:start w:val="1"/>
      <w:numFmt w:val="decimal"/>
      <w:lvlText w:val="(%1)"/>
      <w:lvlJc w:val="left"/>
      <w:pPr>
        <w:ind w:left="1123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D637FF"/>
    <w:multiLevelType w:val="hybridMultilevel"/>
    <w:tmpl w:val="682856B2"/>
    <w:lvl w:ilvl="0" w:tplc="062AC3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674337113">
    <w:abstractNumId w:val="5"/>
  </w:num>
  <w:num w:numId="2" w16cid:durableId="881215447">
    <w:abstractNumId w:val="1"/>
  </w:num>
  <w:num w:numId="3" w16cid:durableId="1180584089">
    <w:abstractNumId w:val="8"/>
  </w:num>
  <w:num w:numId="4" w16cid:durableId="429786852">
    <w:abstractNumId w:val="4"/>
  </w:num>
  <w:num w:numId="5" w16cid:durableId="112598584">
    <w:abstractNumId w:val="9"/>
  </w:num>
  <w:num w:numId="6" w16cid:durableId="1152526161">
    <w:abstractNumId w:val="15"/>
  </w:num>
  <w:num w:numId="7" w16cid:durableId="76488355">
    <w:abstractNumId w:val="7"/>
  </w:num>
  <w:num w:numId="8" w16cid:durableId="1033922604">
    <w:abstractNumId w:val="2"/>
  </w:num>
  <w:num w:numId="9" w16cid:durableId="502204891">
    <w:abstractNumId w:val="10"/>
  </w:num>
  <w:num w:numId="10" w16cid:durableId="976910300">
    <w:abstractNumId w:val="16"/>
  </w:num>
  <w:num w:numId="11" w16cid:durableId="292829135">
    <w:abstractNumId w:val="0"/>
  </w:num>
  <w:num w:numId="12" w16cid:durableId="1142844670">
    <w:abstractNumId w:val="6"/>
  </w:num>
  <w:num w:numId="13" w16cid:durableId="1145927056">
    <w:abstractNumId w:val="3"/>
  </w:num>
  <w:num w:numId="14" w16cid:durableId="683938787">
    <w:abstractNumId w:val="11"/>
  </w:num>
  <w:num w:numId="15" w16cid:durableId="982199952">
    <w:abstractNumId w:val="14"/>
  </w:num>
  <w:num w:numId="16" w16cid:durableId="705912645">
    <w:abstractNumId w:val="12"/>
  </w:num>
  <w:num w:numId="17" w16cid:durableId="574355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 昌史">
    <w15:presenceInfo w15:providerId="AD" w15:userId="S::40518@city.iga.lg.jp::a8de93ee-5ae3-4663-bd8c-72416e31f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trackRevisions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1F"/>
    <w:rsid w:val="00001425"/>
    <w:rsid w:val="0000360C"/>
    <w:rsid w:val="00011ADE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42AC"/>
    <w:rsid w:val="00176B9C"/>
    <w:rsid w:val="001778B5"/>
    <w:rsid w:val="001850C1"/>
    <w:rsid w:val="001858C2"/>
    <w:rsid w:val="00186CA7"/>
    <w:rsid w:val="001B6882"/>
    <w:rsid w:val="001C271D"/>
    <w:rsid w:val="001C5129"/>
    <w:rsid w:val="001D043A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E58D5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9702E"/>
    <w:rsid w:val="004A5D0C"/>
    <w:rsid w:val="004A7C6E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5CE8"/>
    <w:rsid w:val="005075C8"/>
    <w:rsid w:val="00530994"/>
    <w:rsid w:val="00532291"/>
    <w:rsid w:val="00534B58"/>
    <w:rsid w:val="00542174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A3110"/>
    <w:rsid w:val="005B1DD9"/>
    <w:rsid w:val="005C5A67"/>
    <w:rsid w:val="005E049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A6D34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70501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57007"/>
    <w:rsid w:val="00762848"/>
    <w:rsid w:val="00767EC6"/>
    <w:rsid w:val="007725DA"/>
    <w:rsid w:val="00773476"/>
    <w:rsid w:val="007815D8"/>
    <w:rsid w:val="007818CE"/>
    <w:rsid w:val="00786CCC"/>
    <w:rsid w:val="00786E7A"/>
    <w:rsid w:val="00787724"/>
    <w:rsid w:val="00790F01"/>
    <w:rsid w:val="007918F8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2D8C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7514C"/>
    <w:rsid w:val="00876B91"/>
    <w:rsid w:val="0089475C"/>
    <w:rsid w:val="00894797"/>
    <w:rsid w:val="008A1C8B"/>
    <w:rsid w:val="008A24B1"/>
    <w:rsid w:val="008A4AB6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215D1"/>
    <w:rsid w:val="00934A6A"/>
    <w:rsid w:val="0093632B"/>
    <w:rsid w:val="0093645D"/>
    <w:rsid w:val="00937960"/>
    <w:rsid w:val="00950161"/>
    <w:rsid w:val="0095022F"/>
    <w:rsid w:val="00952491"/>
    <w:rsid w:val="0095539F"/>
    <w:rsid w:val="00971397"/>
    <w:rsid w:val="009761A5"/>
    <w:rsid w:val="00977A4B"/>
    <w:rsid w:val="00981E62"/>
    <w:rsid w:val="009921A5"/>
    <w:rsid w:val="009975C3"/>
    <w:rsid w:val="00997B74"/>
    <w:rsid w:val="009A1A01"/>
    <w:rsid w:val="009A6DB2"/>
    <w:rsid w:val="009B77F4"/>
    <w:rsid w:val="009C39A7"/>
    <w:rsid w:val="009D15F7"/>
    <w:rsid w:val="009E1615"/>
    <w:rsid w:val="009E7265"/>
    <w:rsid w:val="009F38AF"/>
    <w:rsid w:val="009F6762"/>
    <w:rsid w:val="009F69A5"/>
    <w:rsid w:val="00A070C3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83BA5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A1DB4"/>
    <w:rsid w:val="00BC2CE5"/>
    <w:rsid w:val="00BC3009"/>
    <w:rsid w:val="00BC3889"/>
    <w:rsid w:val="00BC775F"/>
    <w:rsid w:val="00BD3009"/>
    <w:rsid w:val="00BE305F"/>
    <w:rsid w:val="00BE39A5"/>
    <w:rsid w:val="00BF67A1"/>
    <w:rsid w:val="00C000F2"/>
    <w:rsid w:val="00C01D5B"/>
    <w:rsid w:val="00C03963"/>
    <w:rsid w:val="00C03B5B"/>
    <w:rsid w:val="00C06062"/>
    <w:rsid w:val="00C1079C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1897"/>
    <w:rsid w:val="00C644AB"/>
    <w:rsid w:val="00C70BC6"/>
    <w:rsid w:val="00C72C40"/>
    <w:rsid w:val="00C769E4"/>
    <w:rsid w:val="00C8448F"/>
    <w:rsid w:val="00C87DF3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CE3F7D"/>
    <w:rsid w:val="00CF35D4"/>
    <w:rsid w:val="00D11C33"/>
    <w:rsid w:val="00D14E25"/>
    <w:rsid w:val="00D2365E"/>
    <w:rsid w:val="00D34283"/>
    <w:rsid w:val="00D36E00"/>
    <w:rsid w:val="00D40369"/>
    <w:rsid w:val="00D42E82"/>
    <w:rsid w:val="00D56DF5"/>
    <w:rsid w:val="00D57874"/>
    <w:rsid w:val="00D70107"/>
    <w:rsid w:val="00D71EF2"/>
    <w:rsid w:val="00D7535A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53C2"/>
    <w:rsid w:val="00E4086E"/>
    <w:rsid w:val="00E44A6D"/>
    <w:rsid w:val="00E44E66"/>
    <w:rsid w:val="00E46BCC"/>
    <w:rsid w:val="00E53C89"/>
    <w:rsid w:val="00E5603D"/>
    <w:rsid w:val="00E5727F"/>
    <w:rsid w:val="00E60388"/>
    <w:rsid w:val="00E71B9A"/>
    <w:rsid w:val="00E7531C"/>
    <w:rsid w:val="00E75E79"/>
    <w:rsid w:val="00E802EF"/>
    <w:rsid w:val="00E83238"/>
    <w:rsid w:val="00E83A02"/>
    <w:rsid w:val="00E86FE9"/>
    <w:rsid w:val="00E916B4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1F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6DF7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763-E14A-4E87-9F27-3AD2AD57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林 昌史</cp:lastModifiedBy>
  <cp:revision>23</cp:revision>
  <cp:lastPrinted>2022-07-01T00:48:00Z</cp:lastPrinted>
  <dcterms:created xsi:type="dcterms:W3CDTF">2022-07-01T00:51:00Z</dcterms:created>
  <dcterms:modified xsi:type="dcterms:W3CDTF">2025-05-09T01:11:00Z</dcterms:modified>
</cp:coreProperties>
</file>