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119C" w14:textId="2A733E94" w:rsidR="002577DD" w:rsidRDefault="00472ECE" w:rsidP="00C56972">
      <w:pPr>
        <w:ind w:firstLineChars="300" w:firstLine="659"/>
      </w:pPr>
      <w:r>
        <w:rPr>
          <w:rFonts w:hint="eastAsia"/>
        </w:rPr>
        <w:t>伊賀市</w:t>
      </w:r>
      <w:r w:rsidR="00AF372B">
        <w:rPr>
          <w:rFonts w:hint="eastAsia"/>
        </w:rPr>
        <w:t>若者</w:t>
      </w:r>
      <w:r w:rsidR="00580FBD">
        <w:rPr>
          <w:rFonts w:hint="eastAsia"/>
        </w:rPr>
        <w:t>・子育て世帯</w:t>
      </w:r>
      <w:r>
        <w:rPr>
          <w:rFonts w:hint="eastAsia"/>
        </w:rPr>
        <w:t>移住促進</w:t>
      </w:r>
      <w:r w:rsidR="00580FBD">
        <w:rPr>
          <w:rFonts w:hint="eastAsia"/>
        </w:rPr>
        <w:t>家賃支援事業</w:t>
      </w:r>
      <w:r w:rsidR="002577DD">
        <w:rPr>
          <w:rFonts w:hint="eastAsia"/>
        </w:rPr>
        <w:t>補助金交付要綱</w:t>
      </w:r>
    </w:p>
    <w:p w14:paraId="7F6C555A" w14:textId="72E9CAB6" w:rsidR="002577DD" w:rsidRDefault="002577DD" w:rsidP="00C56972">
      <w:pPr>
        <w:ind w:firstLineChars="100" w:firstLine="220"/>
      </w:pPr>
      <w:r>
        <w:rPr>
          <w:rFonts w:hint="eastAsia"/>
        </w:rPr>
        <w:t>（趣旨）</w:t>
      </w:r>
    </w:p>
    <w:p w14:paraId="37A109DE" w14:textId="46E0B29B" w:rsidR="0085777A" w:rsidRDefault="002577DD" w:rsidP="005D6EF8">
      <w:pPr>
        <w:ind w:left="220" w:hangingChars="100" w:hanging="220"/>
      </w:pPr>
      <w:r>
        <w:rPr>
          <w:rFonts w:hint="eastAsia"/>
        </w:rPr>
        <w:t>第１条</w:t>
      </w:r>
      <w:r w:rsidR="005D6EF8">
        <w:rPr>
          <w:rFonts w:hint="eastAsia"/>
        </w:rPr>
        <w:t xml:space="preserve">　</w:t>
      </w:r>
      <w:r>
        <w:rPr>
          <w:rFonts w:hint="eastAsia"/>
        </w:rPr>
        <w:t>この要綱は、若者</w:t>
      </w:r>
      <w:r w:rsidR="00C56972">
        <w:rPr>
          <w:rFonts w:hint="eastAsia"/>
        </w:rPr>
        <w:t>及び</w:t>
      </w:r>
      <w:r w:rsidR="00F21339">
        <w:rPr>
          <w:rFonts w:hint="eastAsia"/>
        </w:rPr>
        <w:t>子育て</w:t>
      </w:r>
      <w:r w:rsidR="00EF5F20">
        <w:rPr>
          <w:rFonts w:hint="eastAsia"/>
        </w:rPr>
        <w:t>世代</w:t>
      </w:r>
      <w:r w:rsidR="00F21339">
        <w:rPr>
          <w:rFonts w:hint="eastAsia"/>
        </w:rPr>
        <w:t>が</w:t>
      </w:r>
      <w:r w:rsidR="009C0671">
        <w:rPr>
          <w:rFonts w:hint="eastAsia"/>
        </w:rPr>
        <w:t>伊賀</w:t>
      </w:r>
      <w:r w:rsidR="00F21339">
        <w:rPr>
          <w:rFonts w:hint="eastAsia"/>
        </w:rPr>
        <w:t>市</w:t>
      </w:r>
      <w:r w:rsidR="004F4A86">
        <w:rPr>
          <w:rFonts w:hint="eastAsia"/>
        </w:rPr>
        <w:t>に</w:t>
      </w:r>
      <w:r w:rsidR="00F21339">
        <w:rPr>
          <w:rFonts w:hint="eastAsia"/>
        </w:rPr>
        <w:t>移住</w:t>
      </w:r>
      <w:r w:rsidR="004F4A86">
        <w:rPr>
          <w:rFonts w:hint="eastAsia"/>
        </w:rPr>
        <w:t>し、</w:t>
      </w:r>
      <w:r w:rsidR="00F21339">
        <w:rPr>
          <w:rFonts w:hint="eastAsia"/>
        </w:rPr>
        <w:t>及び定住</w:t>
      </w:r>
      <w:r w:rsidR="004F4A86">
        <w:rPr>
          <w:rFonts w:hint="eastAsia"/>
        </w:rPr>
        <w:t>すること</w:t>
      </w:r>
      <w:r w:rsidR="00F21339">
        <w:rPr>
          <w:rFonts w:hint="eastAsia"/>
        </w:rPr>
        <w:t>を促進し、地域の活性化を図るため、</w:t>
      </w:r>
      <w:r w:rsidR="009C0671">
        <w:rPr>
          <w:rFonts w:hint="eastAsia"/>
        </w:rPr>
        <w:t>伊賀市に居住</w:t>
      </w:r>
      <w:r w:rsidR="00F21339">
        <w:rPr>
          <w:rFonts w:hint="eastAsia"/>
        </w:rPr>
        <w:t>するための経費に対し交付する</w:t>
      </w:r>
      <w:r w:rsidR="00C56972">
        <w:rPr>
          <w:rFonts w:hint="eastAsia"/>
        </w:rPr>
        <w:t>伊賀市若者・子育て世帯移住促進家賃支援事業補助金（以下「補助金」という。）</w:t>
      </w:r>
      <w:r w:rsidR="00F21339">
        <w:rPr>
          <w:rFonts w:hint="eastAsia"/>
        </w:rPr>
        <w:t>に関し、伊賀市補助金等交付規則（平成16年伊賀市規則第76号</w:t>
      </w:r>
      <w:r w:rsidR="009C0671">
        <w:rPr>
          <w:rFonts w:hint="eastAsia"/>
        </w:rPr>
        <w:t>。以下「規則」という。</w:t>
      </w:r>
      <w:r w:rsidR="00F21339">
        <w:rPr>
          <w:rFonts w:hint="eastAsia"/>
        </w:rPr>
        <w:t>）第</w:t>
      </w:r>
      <w:r w:rsidR="00C56972">
        <w:rPr>
          <w:rFonts w:hint="eastAsia"/>
        </w:rPr>
        <w:t>25条から第27</w:t>
      </w:r>
      <w:r w:rsidR="00F21339">
        <w:rPr>
          <w:rFonts w:hint="eastAsia"/>
        </w:rPr>
        <w:t>条</w:t>
      </w:r>
      <w:r w:rsidR="00C56972">
        <w:rPr>
          <w:rFonts w:hint="eastAsia"/>
        </w:rPr>
        <w:t>まで</w:t>
      </w:r>
      <w:r w:rsidR="00F21339">
        <w:rPr>
          <w:rFonts w:hint="eastAsia"/>
        </w:rPr>
        <w:t>の規定に基づき、必要な事項を定めるものとする。</w:t>
      </w:r>
    </w:p>
    <w:p w14:paraId="4B3D2F50" w14:textId="212AC80A" w:rsidR="00F21339" w:rsidRDefault="00F21339" w:rsidP="00C56972">
      <w:pPr>
        <w:ind w:left="2" w:firstLineChars="100" w:firstLine="220"/>
      </w:pPr>
      <w:r>
        <w:rPr>
          <w:rFonts w:hint="eastAsia"/>
        </w:rPr>
        <w:t>（定義）</w:t>
      </w:r>
    </w:p>
    <w:p w14:paraId="0148DE7C" w14:textId="5E8CA9FC" w:rsidR="00F21339" w:rsidRDefault="00F21339" w:rsidP="005D6EF8">
      <w:pPr>
        <w:ind w:left="220" w:hangingChars="100" w:hanging="220"/>
      </w:pPr>
      <w:r>
        <w:rPr>
          <w:rFonts w:hint="eastAsia"/>
        </w:rPr>
        <w:t>第２条</w:t>
      </w:r>
      <w:r w:rsidR="005D6EF8">
        <w:rPr>
          <w:rFonts w:hint="eastAsia"/>
        </w:rPr>
        <w:t xml:space="preserve">　</w:t>
      </w:r>
      <w:r>
        <w:rPr>
          <w:rFonts w:hint="eastAsia"/>
        </w:rPr>
        <w:t>この要綱において、次の各号に掲げる用語の意義は、当該各号に定めるところによる。</w:t>
      </w:r>
    </w:p>
    <w:p w14:paraId="592F5BD9" w14:textId="6C8F1F83" w:rsidR="00F21339" w:rsidRDefault="00C56972" w:rsidP="00C56972">
      <w:pPr>
        <w:ind w:leftChars="100" w:left="440" w:hangingChars="100" w:hanging="220"/>
      </w:pPr>
      <w:r>
        <w:rPr>
          <w:rFonts w:hint="eastAsia"/>
        </w:rPr>
        <w:t xml:space="preserve">⑴　</w:t>
      </w:r>
      <w:r w:rsidR="00F21339">
        <w:rPr>
          <w:rFonts w:hint="eastAsia"/>
        </w:rPr>
        <w:t>賃貸住宅　住宅の所有者との間で賃貸借契約を締結</w:t>
      </w:r>
      <w:r w:rsidR="00393240">
        <w:rPr>
          <w:rFonts w:hint="eastAsia"/>
        </w:rPr>
        <w:t>して自己の居住の用に供する</w:t>
      </w:r>
      <w:r w:rsidR="00F21339">
        <w:rPr>
          <w:rFonts w:hint="eastAsia"/>
        </w:rPr>
        <w:t>住宅をいう。ただし、次に掲げる住宅を除く。</w:t>
      </w:r>
    </w:p>
    <w:p w14:paraId="5659DE1B" w14:textId="5D78A946" w:rsidR="00F21339" w:rsidRDefault="00F21339" w:rsidP="00E62C5F">
      <w:pPr>
        <w:ind w:leftChars="200" w:left="659" w:hangingChars="100" w:hanging="220"/>
      </w:pPr>
      <w:r>
        <w:rPr>
          <w:rFonts w:hint="eastAsia"/>
        </w:rPr>
        <w:t>ア</w:t>
      </w:r>
      <w:r w:rsidR="00E62C5F">
        <w:rPr>
          <w:rFonts w:hint="eastAsia"/>
        </w:rPr>
        <w:t xml:space="preserve">　</w:t>
      </w:r>
      <w:r>
        <w:rPr>
          <w:rFonts w:hint="eastAsia"/>
        </w:rPr>
        <w:t>国又は地方公共団体が整備する住宅（地方公共団体がその整備に要する費用の一部を負担して整備の推進を図る住宅を含む。）</w:t>
      </w:r>
    </w:p>
    <w:p w14:paraId="28F0708B" w14:textId="7902D717" w:rsidR="00F21339" w:rsidRDefault="00F21339" w:rsidP="00E62C5F">
      <w:pPr>
        <w:ind w:left="2" w:firstLineChars="200" w:firstLine="439"/>
      </w:pPr>
      <w:r>
        <w:rPr>
          <w:rFonts w:hint="eastAsia"/>
        </w:rPr>
        <w:t>イ</w:t>
      </w:r>
      <w:r w:rsidR="00E62C5F">
        <w:rPr>
          <w:rFonts w:hint="eastAsia"/>
        </w:rPr>
        <w:t xml:space="preserve">　</w:t>
      </w:r>
      <w:r w:rsidR="00FF4660">
        <w:rPr>
          <w:rFonts w:hint="eastAsia"/>
        </w:rPr>
        <w:t>給与住宅</w:t>
      </w:r>
    </w:p>
    <w:p w14:paraId="5F3B0E8B" w14:textId="7D028670" w:rsidR="00FF4660" w:rsidRDefault="00FF4660" w:rsidP="00E62C5F">
      <w:pPr>
        <w:ind w:left="2" w:firstLineChars="200" w:firstLine="439"/>
      </w:pPr>
      <w:r>
        <w:rPr>
          <w:rFonts w:hint="eastAsia"/>
        </w:rPr>
        <w:t>ウ</w:t>
      </w:r>
      <w:r w:rsidR="00E62C5F">
        <w:rPr>
          <w:rFonts w:hint="eastAsia"/>
        </w:rPr>
        <w:t xml:space="preserve">　</w:t>
      </w:r>
      <w:r>
        <w:rPr>
          <w:rFonts w:hint="eastAsia"/>
        </w:rPr>
        <w:t>賃借人及びその世帯構成員の３親等内の親族が所有する住宅</w:t>
      </w:r>
    </w:p>
    <w:p w14:paraId="6DF2F878" w14:textId="7585C114" w:rsidR="00FF4660" w:rsidRDefault="00C56972" w:rsidP="00C56972">
      <w:pPr>
        <w:ind w:leftChars="100" w:left="440" w:hangingChars="100" w:hanging="220"/>
      </w:pPr>
      <w:r>
        <w:rPr>
          <w:rFonts w:hint="eastAsia"/>
        </w:rPr>
        <w:t xml:space="preserve">⑵　</w:t>
      </w:r>
      <w:r w:rsidR="00FF4660">
        <w:rPr>
          <w:rFonts w:hint="eastAsia"/>
        </w:rPr>
        <w:t xml:space="preserve">給与住宅　</w:t>
      </w:r>
      <w:del w:id="0" w:author="日之裏 治子" w:date="2025-06-03T10:08:00Z">
        <w:r w:rsidR="00FF4660" w:rsidDel="00F63DAD">
          <w:rPr>
            <w:rFonts w:hint="eastAsia"/>
          </w:rPr>
          <w:delText>会社</w:delText>
        </w:r>
      </w:del>
      <w:ins w:id="1" w:author="日之裏 治子" w:date="2025-06-03T10:08:00Z">
        <w:r w:rsidR="00F63DAD">
          <w:rPr>
            <w:rFonts w:hint="eastAsia"/>
          </w:rPr>
          <w:t>企業</w:t>
        </w:r>
      </w:ins>
      <w:r w:rsidR="00FF4660">
        <w:rPr>
          <w:rFonts w:hint="eastAsia"/>
        </w:rPr>
        <w:t>、国、地方公共団体等がその社員、職員等を居住させる目的で貸与する社宅、寮等の住宅をいう。</w:t>
      </w:r>
    </w:p>
    <w:p w14:paraId="58E06A3D" w14:textId="54C3B65A" w:rsidR="00DF1010" w:rsidRDefault="00C56972" w:rsidP="00C56972">
      <w:pPr>
        <w:ind w:leftChars="100" w:left="440" w:hangingChars="100" w:hanging="220"/>
      </w:pPr>
      <w:r>
        <w:rPr>
          <w:rFonts w:hint="eastAsia"/>
        </w:rPr>
        <w:t xml:space="preserve">⑶　</w:t>
      </w:r>
      <w:r w:rsidR="00FF4660">
        <w:rPr>
          <w:rFonts w:hint="eastAsia"/>
        </w:rPr>
        <w:t>家賃　賃貸借契約で定められた賃借料をいう。ただし、共益費、管理費、駐車場使用料</w:t>
      </w:r>
      <w:r w:rsidR="00BD0CC4">
        <w:rPr>
          <w:rFonts w:hint="eastAsia"/>
        </w:rPr>
        <w:t>、町内会費</w:t>
      </w:r>
      <w:r w:rsidR="00FF4660">
        <w:rPr>
          <w:rFonts w:hint="eastAsia"/>
        </w:rPr>
        <w:t>その他</w:t>
      </w:r>
      <w:r w:rsidR="00DF1010">
        <w:rPr>
          <w:rFonts w:hint="eastAsia"/>
        </w:rPr>
        <w:t>市長</w:t>
      </w:r>
      <w:r w:rsidR="00DF1010">
        <w:t>が適当でないと認める費用を除く。</w:t>
      </w:r>
    </w:p>
    <w:p w14:paraId="6D82F709" w14:textId="7337810B" w:rsidR="00DF1010" w:rsidRDefault="00C56972" w:rsidP="00C56972">
      <w:pPr>
        <w:ind w:left="2" w:firstLineChars="100" w:firstLine="220"/>
      </w:pPr>
      <w:r>
        <w:t>⑷</w:t>
      </w:r>
      <w:r>
        <w:rPr>
          <w:rFonts w:hint="eastAsia"/>
        </w:rPr>
        <w:t xml:space="preserve">　</w:t>
      </w:r>
      <w:r w:rsidR="00DF1010">
        <w:t>住宅手当　住宅に関する全ての手当等をいう。</w:t>
      </w:r>
    </w:p>
    <w:p w14:paraId="01326996" w14:textId="2555047C" w:rsidR="00DF1010" w:rsidRDefault="00C56972">
      <w:pPr>
        <w:ind w:leftChars="100" w:left="440" w:hangingChars="100" w:hanging="220"/>
        <w:pPrChange w:id="2" w:author="城 佳子" w:date="2025-05-29T14:01:00Z">
          <w:pPr>
            <w:ind w:left="2" w:firstLineChars="100" w:firstLine="220"/>
          </w:pPr>
        </w:pPrChange>
      </w:pPr>
      <w:r>
        <w:t>⑸</w:t>
      </w:r>
      <w:r>
        <w:rPr>
          <w:rFonts w:hint="eastAsia"/>
        </w:rPr>
        <w:t xml:space="preserve">　</w:t>
      </w:r>
      <w:r w:rsidR="00DF1010">
        <w:t xml:space="preserve">若者　</w:t>
      </w:r>
      <w:ins w:id="3" w:author="城 佳子" w:date="2025-05-29T14:00:00Z">
        <w:r w:rsidR="00551489">
          <w:rPr>
            <w:rFonts w:hint="eastAsia"/>
          </w:rPr>
          <w:t>補助金の交付の申請を</w:t>
        </w:r>
      </w:ins>
      <w:ins w:id="4" w:author="城 佳子" w:date="2025-05-29T14:01:00Z">
        <w:r w:rsidR="00551489">
          <w:rPr>
            <w:rFonts w:hint="eastAsia"/>
          </w:rPr>
          <w:t>する</w:t>
        </w:r>
      </w:ins>
      <w:ins w:id="5" w:author="城 佳子" w:date="2025-05-29T14:00:00Z">
        <w:r w:rsidR="00551489">
          <w:rPr>
            <w:rFonts w:hint="eastAsia"/>
          </w:rPr>
          <w:t>日</w:t>
        </w:r>
      </w:ins>
      <w:ins w:id="6" w:author="城 佳子" w:date="2025-05-29T14:01:00Z">
        <w:r w:rsidR="00551489">
          <w:rPr>
            <w:rFonts w:hint="eastAsia"/>
          </w:rPr>
          <w:t>（以下「</w:t>
        </w:r>
      </w:ins>
      <w:r w:rsidR="00DF1010">
        <w:t>申請日</w:t>
      </w:r>
      <w:ins w:id="7" w:author="城 佳子" w:date="2025-05-29T14:01:00Z">
        <w:r w:rsidR="00551489">
          <w:rPr>
            <w:rFonts w:hint="eastAsia"/>
          </w:rPr>
          <w:t>」という。）</w:t>
        </w:r>
      </w:ins>
      <w:r w:rsidR="00DF1010">
        <w:t>において39歳以下である者をいう。</w:t>
      </w:r>
    </w:p>
    <w:p w14:paraId="2C39FBB9" w14:textId="335E87D8" w:rsidR="00DF1010" w:rsidRDefault="00C56972" w:rsidP="00C56972">
      <w:pPr>
        <w:ind w:leftChars="100" w:left="220"/>
      </w:pPr>
      <w:r>
        <w:t>⑹</w:t>
      </w:r>
      <w:r>
        <w:rPr>
          <w:rFonts w:hint="eastAsia"/>
        </w:rPr>
        <w:t xml:space="preserve">　</w:t>
      </w:r>
      <w:r w:rsidR="00DF1010">
        <w:t>子育て世帯　申請日において</w:t>
      </w:r>
      <w:r w:rsidR="00393240">
        <w:rPr>
          <w:rFonts w:hint="eastAsia"/>
        </w:rPr>
        <w:t>中学生以下</w:t>
      </w:r>
      <w:r w:rsidR="00DF1010">
        <w:t>の者が属する世帯をいう。</w:t>
      </w:r>
    </w:p>
    <w:p w14:paraId="2976FF9B" w14:textId="4F39EDD5" w:rsidR="000148D0" w:rsidRDefault="000148D0" w:rsidP="00C56972">
      <w:pPr>
        <w:ind w:left="2" w:firstLineChars="100" w:firstLine="220"/>
      </w:pPr>
      <w:r>
        <w:t>（</w:t>
      </w:r>
      <w:ins w:id="8" w:author="林 昌史" w:date="2025-05-09T09:38:00Z">
        <w:r w:rsidR="00AA5DDC">
          <w:rPr>
            <w:rFonts w:hint="eastAsia"/>
          </w:rPr>
          <w:t>補助</w:t>
        </w:r>
      </w:ins>
      <w:del w:id="9" w:author="林 昌史" w:date="2025-05-09T09:38:00Z">
        <w:r w:rsidDel="00AA5DDC">
          <w:delText>交付</w:delText>
        </w:r>
      </w:del>
      <w:r>
        <w:t>対象者）</w:t>
      </w:r>
    </w:p>
    <w:p w14:paraId="000FB269" w14:textId="4739A04C" w:rsidR="000148D0" w:rsidRDefault="000148D0" w:rsidP="00E62C5F">
      <w:pPr>
        <w:ind w:left="220" w:hangingChars="100" w:hanging="220"/>
      </w:pPr>
      <w:r>
        <w:t>第３条</w:t>
      </w:r>
      <w:r w:rsidR="005D6EF8">
        <w:rPr>
          <w:rFonts w:hint="eastAsia"/>
        </w:rPr>
        <w:t xml:space="preserve">　</w:t>
      </w:r>
      <w:r>
        <w:t>補助金の交付</w:t>
      </w:r>
      <w:r w:rsidR="00393240">
        <w:rPr>
          <w:rFonts w:hint="eastAsia"/>
        </w:rPr>
        <w:t>の</w:t>
      </w:r>
      <w:r>
        <w:t>対象となる者は（以下「</w:t>
      </w:r>
      <w:ins w:id="10" w:author="林 昌史" w:date="2025-05-09T09:38:00Z">
        <w:r w:rsidR="00AA5DDC">
          <w:rPr>
            <w:rFonts w:hint="eastAsia"/>
          </w:rPr>
          <w:t>補助</w:t>
        </w:r>
      </w:ins>
      <w:del w:id="11" w:author="林 昌史" w:date="2025-05-09T09:38:00Z">
        <w:r w:rsidDel="00AA5DDC">
          <w:delText>交付</w:delText>
        </w:r>
      </w:del>
      <w:r>
        <w:t>対象者」という。）は、次</w:t>
      </w:r>
      <w:ins w:id="12" w:author="林 昌史" w:date="2025-05-09T09:38:00Z">
        <w:r w:rsidR="00AA5DDC">
          <w:rPr>
            <w:rFonts w:hint="eastAsia"/>
          </w:rPr>
          <w:t>の各号</w:t>
        </w:r>
      </w:ins>
      <w:r>
        <w:t>に掲げる要件を全て満たす者とする。</w:t>
      </w:r>
    </w:p>
    <w:p w14:paraId="5B3CBAA3" w14:textId="5F98D486" w:rsidR="000148D0" w:rsidRDefault="00C56972" w:rsidP="007F6F78">
      <w:pPr>
        <w:ind w:leftChars="100" w:left="440" w:hangingChars="100" w:hanging="220"/>
      </w:pPr>
      <w:r>
        <w:t>⑴</w:t>
      </w:r>
      <w:r>
        <w:rPr>
          <w:rFonts w:hint="eastAsia"/>
        </w:rPr>
        <w:t xml:space="preserve">　</w:t>
      </w:r>
      <w:r w:rsidR="00393240" w:rsidRPr="003E3407">
        <w:rPr>
          <w:rFonts w:hint="eastAsia"/>
        </w:rPr>
        <w:t>補助金の</w:t>
      </w:r>
      <w:r w:rsidR="008D40D2">
        <w:rPr>
          <w:rFonts w:hint="eastAsia"/>
        </w:rPr>
        <w:t>交付決定日</w:t>
      </w:r>
      <w:r w:rsidR="000148D0">
        <w:t>から起算して</w:t>
      </w:r>
      <w:r w:rsidR="008D40D2">
        <w:rPr>
          <w:rFonts w:hint="eastAsia"/>
        </w:rPr>
        <w:t>３</w:t>
      </w:r>
      <w:r w:rsidR="000148D0">
        <w:t>年以上</w:t>
      </w:r>
      <w:r w:rsidR="004F4A86">
        <w:rPr>
          <w:rFonts w:hint="eastAsia"/>
        </w:rPr>
        <w:t>伊賀</w:t>
      </w:r>
      <w:r w:rsidR="000148D0">
        <w:t>市に</w:t>
      </w:r>
      <w:r w:rsidR="00EF5F20">
        <w:rPr>
          <w:rFonts w:hint="eastAsia"/>
        </w:rPr>
        <w:t>継続して</w:t>
      </w:r>
      <w:r w:rsidR="000148D0">
        <w:t>定住することを誓約する</w:t>
      </w:r>
      <w:r w:rsidR="00A562DD">
        <w:rPr>
          <w:rFonts w:hint="eastAsia"/>
        </w:rPr>
        <w:t>こと。</w:t>
      </w:r>
    </w:p>
    <w:p w14:paraId="7F8E55AC" w14:textId="304674BD" w:rsidR="006E60DF" w:rsidRDefault="00C56972" w:rsidP="00C56972">
      <w:pPr>
        <w:ind w:leftChars="100" w:left="440" w:hangingChars="100" w:hanging="220"/>
      </w:pPr>
      <w:r>
        <w:t>⑵</w:t>
      </w:r>
      <w:r>
        <w:rPr>
          <w:rFonts w:hint="eastAsia"/>
        </w:rPr>
        <w:t xml:space="preserve">　</w:t>
      </w:r>
      <w:r w:rsidR="00D25499">
        <w:rPr>
          <w:rFonts w:hint="eastAsia"/>
        </w:rPr>
        <w:t>令和７年４月１日以</w:t>
      </w:r>
      <w:r w:rsidR="00E74093">
        <w:rPr>
          <w:rFonts w:hint="eastAsia"/>
        </w:rPr>
        <w:t>後</w:t>
      </w:r>
      <w:r w:rsidR="00D25499">
        <w:rPr>
          <w:rFonts w:hint="eastAsia"/>
        </w:rPr>
        <w:t>に</w:t>
      </w:r>
      <w:r w:rsidR="004F4A86">
        <w:rPr>
          <w:rFonts w:hint="eastAsia"/>
        </w:rPr>
        <w:t>伊賀市に</w:t>
      </w:r>
      <w:r w:rsidR="00D25499">
        <w:rPr>
          <w:rFonts w:hint="eastAsia"/>
        </w:rPr>
        <w:t>転入</w:t>
      </w:r>
      <w:r w:rsidR="004F4A86">
        <w:rPr>
          <w:rFonts w:hint="eastAsia"/>
        </w:rPr>
        <w:t>を</w:t>
      </w:r>
      <w:r w:rsidR="00D25499">
        <w:rPr>
          <w:rFonts w:hint="eastAsia"/>
        </w:rPr>
        <w:t>した</w:t>
      </w:r>
      <w:r w:rsidR="004F4A86">
        <w:rPr>
          <w:rFonts w:hint="eastAsia"/>
        </w:rPr>
        <w:t>若者又は子育て世帯に属する者</w:t>
      </w:r>
      <w:r w:rsidR="00D25499">
        <w:rPr>
          <w:rFonts w:hint="eastAsia"/>
        </w:rPr>
        <w:t>であ</w:t>
      </w:r>
      <w:r w:rsidR="00D25499">
        <w:rPr>
          <w:rFonts w:hint="eastAsia"/>
        </w:rPr>
        <w:lastRenderedPageBreak/>
        <w:t>って</w:t>
      </w:r>
      <w:r w:rsidR="00EF5F20">
        <w:rPr>
          <w:rFonts w:hint="eastAsia"/>
        </w:rPr>
        <w:t>、</w:t>
      </w:r>
      <w:r w:rsidR="00D25499">
        <w:rPr>
          <w:rFonts w:hint="eastAsia"/>
        </w:rPr>
        <w:t>当該転入</w:t>
      </w:r>
      <w:r w:rsidR="004F4A86">
        <w:rPr>
          <w:rFonts w:hint="eastAsia"/>
        </w:rPr>
        <w:t>の</w:t>
      </w:r>
      <w:r w:rsidR="00D25499">
        <w:rPr>
          <w:rFonts w:hint="eastAsia"/>
        </w:rPr>
        <w:t>日前１年以内に伊賀市の住民基本台帳に登録されていた者</w:t>
      </w:r>
      <w:r w:rsidR="004F4A86">
        <w:rPr>
          <w:rFonts w:hint="eastAsia"/>
        </w:rPr>
        <w:t>でない</w:t>
      </w:r>
      <w:r w:rsidR="00A562DD">
        <w:rPr>
          <w:rFonts w:hint="eastAsia"/>
        </w:rPr>
        <w:t>こと。</w:t>
      </w:r>
    </w:p>
    <w:p w14:paraId="6AB6ED0F" w14:textId="27F1284D" w:rsidR="00833BEF" w:rsidRDefault="00C56972" w:rsidP="00C56972">
      <w:pPr>
        <w:ind w:left="2" w:firstLineChars="100" w:firstLine="220"/>
      </w:pPr>
      <w:r>
        <w:rPr>
          <w:rFonts w:hint="eastAsia"/>
        </w:rPr>
        <w:t xml:space="preserve">⑶　</w:t>
      </w:r>
      <w:r w:rsidR="004F4A86">
        <w:rPr>
          <w:rFonts w:hint="eastAsia"/>
        </w:rPr>
        <w:t>伊賀</w:t>
      </w:r>
      <w:r w:rsidR="00833BEF">
        <w:rPr>
          <w:rFonts w:hint="eastAsia"/>
        </w:rPr>
        <w:t>市内に所在する</w:t>
      </w:r>
      <w:r w:rsidR="008C3704">
        <w:rPr>
          <w:rFonts w:hint="eastAsia"/>
        </w:rPr>
        <w:t>賃貸住宅の賃借人であること。</w:t>
      </w:r>
    </w:p>
    <w:p w14:paraId="72BF7417" w14:textId="7CEBCE79" w:rsidR="008C3704" w:rsidRDefault="00C56972" w:rsidP="00C56972">
      <w:pPr>
        <w:ind w:leftChars="100" w:left="440" w:hangingChars="100" w:hanging="220"/>
      </w:pPr>
      <w:r>
        <w:rPr>
          <w:rFonts w:hint="eastAsia"/>
        </w:rPr>
        <w:t xml:space="preserve">⑷　</w:t>
      </w:r>
      <w:r w:rsidR="00A562DD">
        <w:rPr>
          <w:rFonts w:hint="eastAsia"/>
        </w:rPr>
        <w:t>伊賀</w:t>
      </w:r>
      <w:r w:rsidR="008C3704">
        <w:rPr>
          <w:rFonts w:hint="eastAsia"/>
        </w:rPr>
        <w:t>市の住民基本台帳に</w:t>
      </w:r>
      <w:r w:rsidR="00A562DD">
        <w:rPr>
          <w:rFonts w:hint="eastAsia"/>
        </w:rPr>
        <w:t>前号の賃貸住宅の所在地において</w:t>
      </w:r>
      <w:r w:rsidR="008C3704">
        <w:rPr>
          <w:rFonts w:hint="eastAsia"/>
        </w:rPr>
        <w:t>登録され、</w:t>
      </w:r>
      <w:r w:rsidR="00A562DD">
        <w:rPr>
          <w:rFonts w:hint="eastAsia"/>
        </w:rPr>
        <w:t>当該地に</w:t>
      </w:r>
      <w:r w:rsidR="008C3704">
        <w:rPr>
          <w:rFonts w:hint="eastAsia"/>
        </w:rPr>
        <w:t>現に居住していること。</w:t>
      </w:r>
    </w:p>
    <w:p w14:paraId="2ECDF09A" w14:textId="4C211771" w:rsidR="008C3704" w:rsidRDefault="00C56972" w:rsidP="00C56972">
      <w:pPr>
        <w:ind w:leftChars="100" w:left="440" w:hangingChars="100" w:hanging="220"/>
      </w:pPr>
      <w:r>
        <w:rPr>
          <w:rFonts w:hint="eastAsia"/>
        </w:rPr>
        <w:t xml:space="preserve">⑸　</w:t>
      </w:r>
      <w:r w:rsidR="008C3704">
        <w:rPr>
          <w:rFonts w:hint="eastAsia"/>
        </w:rPr>
        <w:t>転勤、出向、医療施設又は福祉施設への入所、学校への入学等による一時的な居住でないこと。</w:t>
      </w:r>
    </w:p>
    <w:p w14:paraId="30E0FB12" w14:textId="2C8D1DE6" w:rsidR="008C3704" w:rsidRDefault="00C56972" w:rsidP="00C56972">
      <w:pPr>
        <w:ind w:leftChars="100" w:left="440" w:hangingChars="100" w:hanging="220"/>
      </w:pPr>
      <w:r>
        <w:rPr>
          <w:rFonts w:hint="eastAsia"/>
        </w:rPr>
        <w:t xml:space="preserve">⑹　</w:t>
      </w:r>
      <w:r w:rsidR="008C3704">
        <w:rPr>
          <w:rFonts w:hint="eastAsia"/>
        </w:rPr>
        <w:t>生活保護法（昭和25年法律第144号）の規定による住宅扶助その他公的制度による家賃補助等を受けていないこと。</w:t>
      </w:r>
    </w:p>
    <w:p w14:paraId="74B0F3C7" w14:textId="713E144F" w:rsidR="008C3704" w:rsidRDefault="00C56972" w:rsidP="00C56972">
      <w:pPr>
        <w:ind w:left="2" w:firstLineChars="100" w:firstLine="220"/>
      </w:pPr>
      <w:r>
        <w:rPr>
          <w:rFonts w:hint="eastAsia"/>
        </w:rPr>
        <w:t xml:space="preserve">⑺　</w:t>
      </w:r>
      <w:ins w:id="13" w:author="日之裏 治子" w:date="2025-06-03T10:17:00Z">
        <w:r w:rsidR="00F63DAD">
          <w:rPr>
            <w:rFonts w:hint="eastAsia"/>
          </w:rPr>
          <w:t>補助対象者</w:t>
        </w:r>
      </w:ins>
      <w:r w:rsidR="00A562DD">
        <w:rPr>
          <w:rFonts w:hint="eastAsia"/>
        </w:rPr>
        <w:t>本人</w:t>
      </w:r>
      <w:r w:rsidR="000B7953">
        <w:rPr>
          <w:rFonts w:hint="eastAsia"/>
        </w:rPr>
        <w:t>が</w:t>
      </w:r>
      <w:r w:rsidR="000B7953" w:rsidRPr="00ED0097">
        <w:rPr>
          <w:rFonts w:hint="eastAsia"/>
        </w:rPr>
        <w:t>市税</w:t>
      </w:r>
      <w:r w:rsidR="000B7953">
        <w:rPr>
          <w:rFonts w:hint="eastAsia"/>
        </w:rPr>
        <w:t>を滞納していないこと。</w:t>
      </w:r>
    </w:p>
    <w:p w14:paraId="0ECA5DEC" w14:textId="59394511" w:rsidR="000B7953" w:rsidRDefault="00C56972" w:rsidP="00C56972">
      <w:pPr>
        <w:ind w:leftChars="100" w:left="440" w:hangingChars="100" w:hanging="220"/>
        <w:rPr>
          <w:ins w:id="14" w:author="梅田 拓弥" w:date="2025-05-12T09:58:00Z"/>
        </w:rPr>
      </w:pPr>
      <w:r>
        <w:rPr>
          <w:rFonts w:hint="eastAsia"/>
        </w:rPr>
        <w:t xml:space="preserve">⑻　</w:t>
      </w:r>
      <w:ins w:id="15" w:author="日之裏 治子" w:date="2025-06-03T10:21:00Z">
        <w:r w:rsidR="001832B6">
          <w:rPr>
            <w:rFonts w:hint="eastAsia"/>
          </w:rPr>
          <w:t>補助対象者</w:t>
        </w:r>
      </w:ins>
      <w:r w:rsidR="00A562DD">
        <w:rPr>
          <w:rFonts w:hint="eastAsia"/>
        </w:rPr>
        <w:t>本人</w:t>
      </w:r>
      <w:r w:rsidR="000B7953">
        <w:rPr>
          <w:rFonts w:hint="eastAsia"/>
        </w:rPr>
        <w:t>及び</w:t>
      </w:r>
      <w:r w:rsidR="00A562DD">
        <w:rPr>
          <w:rFonts w:hint="eastAsia"/>
        </w:rPr>
        <w:t>その</w:t>
      </w:r>
      <w:r w:rsidR="000B7953">
        <w:rPr>
          <w:rFonts w:hint="eastAsia"/>
        </w:rPr>
        <w:t>世帯</w:t>
      </w:r>
      <w:r w:rsidR="00A562DD">
        <w:rPr>
          <w:rFonts w:hint="eastAsia"/>
        </w:rPr>
        <w:t>の</w:t>
      </w:r>
      <w:r w:rsidR="000B7953">
        <w:rPr>
          <w:rFonts w:hint="eastAsia"/>
        </w:rPr>
        <w:t>構成員が暴力団員（暴力団員による不当な行為の防止等に関する法律（平成３年法律第77号）第２条第</w:t>
      </w:r>
      <w:r w:rsidR="00F17A2B">
        <w:rPr>
          <w:rFonts w:hint="eastAsia"/>
        </w:rPr>
        <w:t>６</w:t>
      </w:r>
      <w:r w:rsidR="000B7953">
        <w:rPr>
          <w:rFonts w:hint="eastAsia"/>
        </w:rPr>
        <w:t>号に規定する暴力団員をいう。以下この号</w:t>
      </w:r>
      <w:r w:rsidR="00D83C83">
        <w:rPr>
          <w:rFonts w:hint="eastAsia"/>
        </w:rPr>
        <w:t>に</w:t>
      </w:r>
      <w:r w:rsidR="00CE1F27">
        <w:rPr>
          <w:rFonts w:hint="eastAsia"/>
        </w:rPr>
        <w:t>おいて</w:t>
      </w:r>
      <w:r w:rsidR="00D83C83">
        <w:rPr>
          <w:rFonts w:hint="eastAsia"/>
        </w:rPr>
        <w:t>同じ。）</w:t>
      </w:r>
      <w:r w:rsidR="00CE1F27">
        <w:rPr>
          <w:rFonts w:hint="eastAsia"/>
        </w:rPr>
        <w:t>又は</w:t>
      </w:r>
      <w:r w:rsidR="00D83C83">
        <w:rPr>
          <w:rFonts w:hint="eastAsia"/>
        </w:rPr>
        <w:t>暴力団員と密接な関係を持っている者でないこと。</w:t>
      </w:r>
    </w:p>
    <w:p w14:paraId="12856901" w14:textId="4E7D5B36" w:rsidR="005D5017" w:rsidRPr="005D5017" w:rsidDel="005D5017" w:rsidRDefault="005D5017" w:rsidP="00C56972">
      <w:pPr>
        <w:ind w:leftChars="100" w:left="440" w:right="240" w:hangingChars="100" w:hanging="220"/>
        <w:rPr>
          <w:del w:id="16" w:author="梅田 拓弥" w:date="2025-05-12T09:59:00Z"/>
        </w:rPr>
      </w:pPr>
      <w:ins w:id="17" w:author="梅田 拓弥" w:date="2025-05-12T09:58:00Z">
        <w:r w:rsidRPr="005D5017">
          <w:rPr>
            <w:rFonts w:hint="eastAsia"/>
          </w:rPr>
          <w:t>⑼</w:t>
        </w:r>
      </w:ins>
      <w:ins w:id="18" w:author="城 佳子" w:date="2025-05-13T10:03:00Z">
        <w:r w:rsidR="007C515B">
          <w:rPr>
            <w:rFonts w:hint="eastAsia"/>
          </w:rPr>
          <w:t xml:space="preserve">　</w:t>
        </w:r>
      </w:ins>
      <w:ins w:id="19" w:author="梅田 拓弥" w:date="2025-05-12T09:58:00Z">
        <w:r w:rsidRPr="005D5017">
          <w:rPr>
            <w:rFonts w:hint="eastAsia"/>
          </w:rPr>
          <w:t>日本人である、又は外国人</w:t>
        </w:r>
        <w:del w:id="20" w:author="城 佳子" w:date="2025-05-29T13:59:00Z">
          <w:r w:rsidRPr="005D5017" w:rsidDel="00551489">
            <w:rPr>
              <w:rFonts w:hint="eastAsia"/>
            </w:rPr>
            <w:delText>であって</w:delText>
          </w:r>
        </w:del>
      </w:ins>
      <w:ins w:id="21" w:author="城 佳子" w:date="2025-05-29T13:59:00Z">
        <w:r w:rsidR="00551489">
          <w:rPr>
            <w:rFonts w:hint="eastAsia"/>
          </w:rPr>
          <w:t>のうち</w:t>
        </w:r>
      </w:ins>
      <w:ins w:id="22" w:author="梅田 拓弥" w:date="2025-05-12T09:58:00Z">
        <w:r w:rsidRPr="005D5017">
          <w:rPr>
            <w:rFonts w:hint="eastAsia"/>
          </w:rPr>
          <w:t>、出入国管理及び難民認定法</w:t>
        </w:r>
      </w:ins>
      <w:bookmarkStart w:id="23" w:name="_Hlk198025488"/>
      <w:ins w:id="24" w:author="城 佳子" w:date="2025-05-13T10:04:00Z">
        <w:r w:rsidR="007C515B">
          <w:rPr>
            <w:rFonts w:hint="eastAsia"/>
          </w:rPr>
          <w:t>（昭和26年政令第319号）</w:t>
        </w:r>
      </w:ins>
      <w:ins w:id="25" w:author="城 佳子" w:date="2025-05-13T10:15:00Z">
        <w:r w:rsidR="00D10D91">
          <w:rPr>
            <w:rFonts w:hint="eastAsia"/>
          </w:rPr>
          <w:t>別表第２</w:t>
        </w:r>
      </w:ins>
      <w:bookmarkEnd w:id="23"/>
      <w:ins w:id="26" w:author="梅田 拓弥" w:date="2025-05-12T09:58:00Z">
        <w:r w:rsidRPr="005D5017">
          <w:rPr>
            <w:rFonts w:hint="eastAsia"/>
          </w:rPr>
          <w:t>に定める</w:t>
        </w:r>
        <w:del w:id="27" w:author="城 佳子" w:date="2025-05-13T10:16:00Z">
          <w:r w:rsidRPr="005D5017" w:rsidDel="00D10D91">
            <w:rPr>
              <w:rFonts w:hint="eastAsia"/>
            </w:rPr>
            <w:delText>「</w:delText>
          </w:r>
        </w:del>
        <w:r w:rsidRPr="005D5017">
          <w:rPr>
            <w:rFonts w:hint="eastAsia"/>
          </w:rPr>
          <w:t>永住者</w:t>
        </w:r>
        <w:del w:id="28" w:author="城 佳子" w:date="2025-05-13T10:16:00Z">
          <w:r w:rsidRPr="005D5017" w:rsidDel="00D10D91">
            <w:rPr>
              <w:rFonts w:hint="eastAsia"/>
            </w:rPr>
            <w:delText>」</w:delText>
          </w:r>
        </w:del>
        <w:r w:rsidRPr="005D5017">
          <w:rPr>
            <w:rFonts w:hint="eastAsia"/>
          </w:rPr>
          <w:t>、</w:t>
        </w:r>
        <w:del w:id="29" w:author="城 佳子" w:date="2025-05-13T10:16:00Z">
          <w:r w:rsidRPr="005D5017" w:rsidDel="00D10D91">
            <w:rPr>
              <w:rFonts w:hint="eastAsia"/>
            </w:rPr>
            <w:delText>「</w:delText>
          </w:r>
        </w:del>
        <w:r w:rsidRPr="005D5017">
          <w:rPr>
            <w:rFonts w:hint="eastAsia"/>
          </w:rPr>
          <w:t>日本人の配偶者等</w:t>
        </w:r>
        <w:del w:id="30" w:author="城 佳子" w:date="2025-05-13T10:16:00Z">
          <w:r w:rsidRPr="005D5017" w:rsidDel="00D10D91">
            <w:rPr>
              <w:rFonts w:hint="eastAsia"/>
            </w:rPr>
            <w:delText>」</w:delText>
          </w:r>
        </w:del>
        <w:r w:rsidRPr="005D5017">
          <w:rPr>
            <w:rFonts w:hint="eastAsia"/>
          </w:rPr>
          <w:t>、</w:t>
        </w:r>
        <w:del w:id="31" w:author="城 佳子" w:date="2025-05-13T10:16:00Z">
          <w:r w:rsidRPr="005D5017" w:rsidDel="00D10D91">
            <w:rPr>
              <w:rFonts w:hint="eastAsia"/>
            </w:rPr>
            <w:delText>「</w:delText>
          </w:r>
        </w:del>
        <w:r w:rsidRPr="005D5017">
          <w:rPr>
            <w:rFonts w:hint="eastAsia"/>
          </w:rPr>
          <w:t>永住者の配偶者等</w:t>
        </w:r>
        <w:del w:id="32" w:author="城 佳子" w:date="2025-05-13T10:16:00Z">
          <w:r w:rsidRPr="005D5017" w:rsidDel="00D10D91">
            <w:rPr>
              <w:rFonts w:hint="eastAsia"/>
            </w:rPr>
            <w:delText>」、</w:delText>
          </w:r>
        </w:del>
      </w:ins>
      <w:ins w:id="33" w:author="城 佳子" w:date="2025-05-13T10:17:00Z">
        <w:r w:rsidR="00D10D91">
          <w:rPr>
            <w:rFonts w:hint="eastAsia"/>
          </w:rPr>
          <w:t>若しくは</w:t>
        </w:r>
      </w:ins>
      <w:ins w:id="34" w:author="梅田 拓弥" w:date="2025-05-12T09:58:00Z">
        <w:del w:id="35" w:author="城 佳子" w:date="2025-05-13T10:16:00Z">
          <w:r w:rsidRPr="005D5017" w:rsidDel="00D10D91">
            <w:rPr>
              <w:rFonts w:hint="eastAsia"/>
            </w:rPr>
            <w:delText>「</w:delText>
          </w:r>
        </w:del>
        <w:r w:rsidRPr="005D5017">
          <w:rPr>
            <w:rFonts w:hint="eastAsia"/>
          </w:rPr>
          <w:t>定住者</w:t>
        </w:r>
        <w:del w:id="36" w:author="城 佳子" w:date="2025-05-13T10:16:00Z">
          <w:r w:rsidRPr="005D5017" w:rsidDel="00D10D91">
            <w:rPr>
              <w:rFonts w:hint="eastAsia"/>
            </w:rPr>
            <w:delText>」</w:delText>
          </w:r>
        </w:del>
      </w:ins>
      <w:ins w:id="37" w:author="城 佳子" w:date="2025-05-29T14:02:00Z">
        <w:r w:rsidR="00551489">
          <w:rPr>
            <w:rFonts w:hint="eastAsia"/>
          </w:rPr>
          <w:t>若しくは</w:t>
        </w:r>
      </w:ins>
      <w:ins w:id="38" w:author="梅田 拓弥" w:date="2025-05-12T09:58:00Z">
        <w:del w:id="39" w:author="城 佳子" w:date="2025-05-13T10:16:00Z">
          <w:r w:rsidRPr="005D5017" w:rsidDel="00D10D91">
            <w:rPr>
              <w:rFonts w:hint="eastAsia"/>
            </w:rPr>
            <w:delText>及び</w:delText>
          </w:r>
        </w:del>
        <w:r w:rsidRPr="005D5017">
          <w:rPr>
            <w:rFonts w:hint="eastAsia"/>
          </w:rPr>
          <w:t>日本国との平和条約に基づき日本の国籍を離脱した者等の出入国管理に関する特例法</w:t>
        </w:r>
      </w:ins>
      <w:bookmarkStart w:id="40" w:name="_Hlk198025524"/>
      <w:ins w:id="41" w:author="城 佳子" w:date="2025-05-13T10:34:00Z">
        <w:r w:rsidR="00F166F5">
          <w:rPr>
            <w:rFonts w:hint="eastAsia"/>
          </w:rPr>
          <w:t>（平成３年法律第71号）</w:t>
        </w:r>
      </w:ins>
      <w:bookmarkEnd w:id="40"/>
      <w:ins w:id="42" w:author="梅田 拓弥" w:date="2025-05-12T09:58:00Z">
        <w:r w:rsidRPr="005D5017">
          <w:rPr>
            <w:rFonts w:hint="eastAsia"/>
          </w:rPr>
          <w:t>に定める</w:t>
        </w:r>
        <w:del w:id="43" w:author="城 佳子" w:date="2025-05-13T10:35:00Z">
          <w:r w:rsidRPr="005D5017" w:rsidDel="00F166F5">
            <w:rPr>
              <w:rFonts w:hint="eastAsia"/>
            </w:rPr>
            <w:delText>「</w:delText>
          </w:r>
        </w:del>
        <w:r w:rsidRPr="005D5017">
          <w:rPr>
            <w:rFonts w:hint="eastAsia"/>
          </w:rPr>
          <w:t>特別永住者</w:t>
        </w:r>
        <w:del w:id="44" w:author="城 佳子" w:date="2025-05-13T10:35:00Z">
          <w:r w:rsidRPr="005D5017" w:rsidDel="00F166F5">
            <w:rPr>
              <w:rFonts w:hint="eastAsia"/>
            </w:rPr>
            <w:delText>」</w:delText>
          </w:r>
        </w:del>
        <w:r w:rsidRPr="005D5017">
          <w:rPr>
            <w:rFonts w:hint="eastAsia"/>
          </w:rPr>
          <w:t>のいずれかの在留資格を有する</w:t>
        </w:r>
      </w:ins>
      <w:ins w:id="45" w:author="城 佳子" w:date="2025-05-29T13:58:00Z">
        <w:r w:rsidR="00551489">
          <w:rPr>
            <w:rFonts w:hint="eastAsia"/>
          </w:rPr>
          <w:t>もの</w:t>
        </w:r>
      </w:ins>
      <w:ins w:id="46" w:author="城 佳子" w:date="2025-05-29T13:59:00Z">
        <w:r w:rsidR="00551489">
          <w:rPr>
            <w:rFonts w:hint="eastAsia"/>
          </w:rPr>
          <w:t>であって</w:t>
        </w:r>
      </w:ins>
      <w:ins w:id="47" w:author="城 佳子" w:date="2025-05-13T10:36:00Z">
        <w:r w:rsidR="00F166F5">
          <w:rPr>
            <w:rFonts w:hint="eastAsia"/>
          </w:rPr>
          <w:t>、</w:t>
        </w:r>
        <w:bookmarkStart w:id="48" w:name="_Hlk198025555"/>
        <w:r w:rsidR="00F166F5">
          <w:rPr>
            <w:rFonts w:hint="eastAsia"/>
          </w:rPr>
          <w:t>在留期間が</w:t>
        </w:r>
      </w:ins>
      <w:ins w:id="49" w:author="城 佳子" w:date="2025-05-13T10:47:00Z">
        <w:r w:rsidR="001F71EB">
          <w:rPr>
            <w:rFonts w:hint="eastAsia"/>
          </w:rPr>
          <w:t>申請日以後</w:t>
        </w:r>
      </w:ins>
      <w:ins w:id="50" w:author="城 佳子" w:date="2025-05-13T10:36:00Z">
        <w:r w:rsidR="00F166F5">
          <w:rPr>
            <w:rFonts w:hint="eastAsia"/>
          </w:rPr>
          <w:t>３年以上ある</w:t>
        </w:r>
      </w:ins>
      <w:bookmarkEnd w:id="48"/>
      <w:ins w:id="51" w:author="城 佳子" w:date="2025-05-29T13:59:00Z">
        <w:r w:rsidR="00551489">
          <w:rPr>
            <w:rFonts w:hint="eastAsia"/>
          </w:rPr>
          <w:t>ものである</w:t>
        </w:r>
      </w:ins>
      <w:ins w:id="52" w:author="梅田 拓弥" w:date="2025-05-12T09:58:00Z">
        <w:r w:rsidRPr="005D5017">
          <w:rPr>
            <w:rFonts w:hint="eastAsia"/>
          </w:rPr>
          <w:t>こと。</w:t>
        </w:r>
      </w:ins>
    </w:p>
    <w:p w14:paraId="1F90A78E" w14:textId="77777777" w:rsidR="005D5017" w:rsidRDefault="005D5017" w:rsidP="00C56972">
      <w:pPr>
        <w:ind w:leftChars="100" w:left="440" w:hangingChars="100" w:hanging="220"/>
        <w:rPr>
          <w:ins w:id="53" w:author="梅田 拓弥" w:date="2025-05-12T09:59:00Z"/>
        </w:rPr>
      </w:pPr>
    </w:p>
    <w:p w14:paraId="30ECD206" w14:textId="327D42C6" w:rsidR="00BD0CC4" w:rsidRDefault="005D5017" w:rsidP="005D5017">
      <w:pPr>
        <w:ind w:leftChars="100" w:left="440" w:hangingChars="100" w:hanging="220"/>
      </w:pPr>
      <w:ins w:id="54" w:author="梅田 拓弥" w:date="2025-05-12T09:59:00Z">
        <w:r>
          <w:rPr>
            <w:rFonts w:hint="eastAsia"/>
          </w:rPr>
          <w:t>⑽</w:t>
        </w:r>
      </w:ins>
      <w:ins w:id="55" w:author="日之裏 治子" w:date="2025-06-03T10:21:00Z">
        <w:r w:rsidR="001832B6">
          <w:rPr>
            <w:rFonts w:hint="eastAsia"/>
          </w:rPr>
          <w:t xml:space="preserve">　</w:t>
        </w:r>
      </w:ins>
      <w:del w:id="56" w:author="梅田 拓弥" w:date="2025-05-12T09:58:00Z">
        <w:r w:rsidR="00C56972" w:rsidDel="005D5017">
          <w:rPr>
            <w:rFonts w:hint="eastAsia"/>
          </w:rPr>
          <w:delText>⑼</w:delText>
        </w:r>
      </w:del>
      <w:del w:id="57" w:author="梅田 拓弥" w:date="2025-05-12T09:59:00Z">
        <w:r w:rsidR="00C56972" w:rsidDel="005D5017">
          <w:rPr>
            <w:rFonts w:hint="eastAsia"/>
          </w:rPr>
          <w:delText xml:space="preserve">　</w:delText>
        </w:r>
      </w:del>
      <w:r w:rsidR="00BD0CC4">
        <w:rPr>
          <w:rFonts w:hint="eastAsia"/>
        </w:rPr>
        <w:t>この要綱による</w:t>
      </w:r>
      <w:ins w:id="58" w:author="林 昌史" w:date="2025-05-09T09:41:00Z">
        <w:r w:rsidR="00AA5DDC">
          <w:rPr>
            <w:rFonts w:hint="eastAsia"/>
          </w:rPr>
          <w:t>補助金の</w:t>
        </w:r>
      </w:ins>
      <w:r w:rsidR="00BD0CC4">
        <w:rPr>
          <w:rFonts w:hint="eastAsia"/>
        </w:rPr>
        <w:t>交付の対象となる経費（以下「</w:t>
      </w:r>
      <w:ins w:id="59" w:author="林 昌史" w:date="2025-05-09T09:41:00Z">
        <w:r w:rsidR="00AA5DDC">
          <w:rPr>
            <w:rFonts w:hint="eastAsia"/>
          </w:rPr>
          <w:t>補助</w:t>
        </w:r>
      </w:ins>
      <w:r w:rsidR="00BD0CC4">
        <w:rPr>
          <w:rFonts w:hint="eastAsia"/>
        </w:rPr>
        <w:t>対象経費」という。）について、国、県</w:t>
      </w:r>
      <w:r w:rsidR="00A562DD">
        <w:rPr>
          <w:rFonts w:hint="eastAsia"/>
        </w:rPr>
        <w:t>その他の地方</w:t>
      </w:r>
      <w:r w:rsidR="005E2CF2">
        <w:rPr>
          <w:rFonts w:hint="eastAsia"/>
        </w:rPr>
        <w:t>公共団体等</w:t>
      </w:r>
      <w:r w:rsidR="00BD0CC4">
        <w:rPr>
          <w:rFonts w:hint="eastAsia"/>
        </w:rPr>
        <w:t>による補助金等の交付を受けていないこと。</w:t>
      </w:r>
    </w:p>
    <w:p w14:paraId="6556FE42" w14:textId="5351551B" w:rsidR="00BD0CC4" w:rsidRDefault="00BD0CC4" w:rsidP="00C56972">
      <w:pPr>
        <w:ind w:firstLineChars="100" w:firstLine="220"/>
      </w:pPr>
      <w:r>
        <w:rPr>
          <w:rFonts w:hint="eastAsia"/>
        </w:rPr>
        <w:t>（</w:t>
      </w:r>
      <w:r w:rsidR="00EF5F20">
        <w:rPr>
          <w:rFonts w:hint="eastAsia"/>
        </w:rPr>
        <w:t>補助</w:t>
      </w:r>
      <w:r>
        <w:rPr>
          <w:rFonts w:hint="eastAsia"/>
        </w:rPr>
        <w:t>対象</w:t>
      </w:r>
      <w:ins w:id="60" w:author="林 昌史" w:date="2025-05-09T09:42:00Z">
        <w:r w:rsidR="00AA5DDC">
          <w:rPr>
            <w:rFonts w:hint="eastAsia"/>
          </w:rPr>
          <w:t>経費</w:t>
        </w:r>
      </w:ins>
      <w:del w:id="61" w:author="林 昌史" w:date="2025-05-09T09:42:00Z">
        <w:r w:rsidR="00F17A2B" w:rsidDel="00AA5DDC">
          <w:rPr>
            <w:rFonts w:hint="eastAsia"/>
          </w:rPr>
          <w:delText>費用</w:delText>
        </w:r>
      </w:del>
      <w:r>
        <w:rPr>
          <w:rFonts w:hint="eastAsia"/>
        </w:rPr>
        <w:t>及び補助</w:t>
      </w:r>
      <w:ins w:id="62" w:author="林 昌史" w:date="2025-05-09T09:43:00Z">
        <w:r w:rsidR="00AA5DDC">
          <w:rPr>
            <w:rFonts w:hint="eastAsia"/>
          </w:rPr>
          <w:t>金の額</w:t>
        </w:r>
      </w:ins>
      <w:del w:id="63" w:author="林 昌史" w:date="2025-05-09T09:43:00Z">
        <w:r w:rsidDel="00AA5DDC">
          <w:rPr>
            <w:rFonts w:hint="eastAsia"/>
          </w:rPr>
          <w:delText>率等</w:delText>
        </w:r>
      </w:del>
      <w:r>
        <w:rPr>
          <w:rFonts w:hint="eastAsia"/>
        </w:rPr>
        <w:t>）</w:t>
      </w:r>
    </w:p>
    <w:p w14:paraId="3FC936B5" w14:textId="7F627C18" w:rsidR="00BD0CC4" w:rsidRDefault="00BD0CC4" w:rsidP="007F6F78">
      <w:pPr>
        <w:ind w:left="220" w:hangingChars="100" w:hanging="220"/>
      </w:pPr>
      <w:r>
        <w:rPr>
          <w:rFonts w:hint="eastAsia"/>
        </w:rPr>
        <w:t>第４条</w:t>
      </w:r>
      <w:r w:rsidR="005D6EF8">
        <w:rPr>
          <w:rFonts w:hint="eastAsia"/>
        </w:rPr>
        <w:t xml:space="preserve">　</w:t>
      </w:r>
      <w:del w:id="64" w:author="林 昌史" w:date="2025-05-09T09:42:00Z">
        <w:r w:rsidR="00EF5F20" w:rsidDel="00AA5DDC">
          <w:rPr>
            <w:rFonts w:hint="eastAsia"/>
          </w:rPr>
          <w:delText>補助</w:delText>
        </w:r>
        <w:r w:rsidR="00F17A2B" w:rsidDel="00AA5DDC">
          <w:rPr>
            <w:rFonts w:hint="eastAsia"/>
          </w:rPr>
          <w:delText>金の交付の</w:delText>
        </w:r>
        <w:r w:rsidDel="00AA5DDC">
          <w:rPr>
            <w:rFonts w:hint="eastAsia"/>
          </w:rPr>
          <w:delText>対象</w:delText>
        </w:r>
        <w:r w:rsidR="00F17A2B" w:rsidDel="00AA5DDC">
          <w:rPr>
            <w:rFonts w:hint="eastAsia"/>
          </w:rPr>
          <w:delText>となる費用（以下「</w:delText>
        </w:r>
      </w:del>
      <w:r w:rsidR="00F17A2B">
        <w:rPr>
          <w:rFonts w:hint="eastAsia"/>
        </w:rPr>
        <w:t>補助対象</w:t>
      </w:r>
      <w:ins w:id="65" w:author="林 昌史" w:date="2025-05-09T09:42:00Z">
        <w:r w:rsidR="00AA5DDC">
          <w:rPr>
            <w:rFonts w:hint="eastAsia"/>
          </w:rPr>
          <w:t>経費</w:t>
        </w:r>
      </w:ins>
      <w:del w:id="66" w:author="林 昌史" w:date="2025-05-09T09:42:00Z">
        <w:r w:rsidR="00F17A2B" w:rsidDel="00AA5DDC">
          <w:rPr>
            <w:rFonts w:hint="eastAsia"/>
          </w:rPr>
          <w:delText>費用」という。）</w:delText>
        </w:r>
      </w:del>
      <w:r>
        <w:rPr>
          <w:rFonts w:hint="eastAsia"/>
        </w:rPr>
        <w:t>は、</w:t>
      </w:r>
      <w:ins w:id="67" w:author="林 昌史" w:date="2025-05-09T09:42:00Z">
        <w:r w:rsidR="00AA5DDC">
          <w:rPr>
            <w:rFonts w:hint="eastAsia"/>
          </w:rPr>
          <w:t>補助</w:t>
        </w:r>
      </w:ins>
      <w:del w:id="68" w:author="林 昌史" w:date="2025-05-09T09:42:00Z">
        <w:r w:rsidDel="00AA5DDC">
          <w:rPr>
            <w:rFonts w:hint="eastAsia"/>
          </w:rPr>
          <w:delText>交付</w:delText>
        </w:r>
      </w:del>
      <w:r>
        <w:rPr>
          <w:rFonts w:hint="eastAsia"/>
        </w:rPr>
        <w:t>対象者が居住する賃貸住宅の家賃とする。</w:t>
      </w:r>
    </w:p>
    <w:p w14:paraId="33DC40AC" w14:textId="30FE7EAA" w:rsidR="00BD0CC4" w:rsidRDefault="00BD0CC4" w:rsidP="005D6EF8">
      <w:pPr>
        <w:ind w:left="220" w:hangingChars="100" w:hanging="220"/>
      </w:pPr>
      <w:r>
        <w:rPr>
          <w:rFonts w:hint="eastAsia"/>
        </w:rPr>
        <w:t>２</w:t>
      </w:r>
      <w:r w:rsidR="005D6EF8">
        <w:rPr>
          <w:rFonts w:hint="eastAsia"/>
        </w:rPr>
        <w:t xml:space="preserve">　</w:t>
      </w:r>
      <w:r w:rsidR="00E62C5F">
        <w:rPr>
          <w:rFonts w:hint="eastAsia"/>
        </w:rPr>
        <w:t>補助</w:t>
      </w:r>
      <w:r>
        <w:rPr>
          <w:rFonts w:hint="eastAsia"/>
        </w:rPr>
        <w:t>対象</w:t>
      </w:r>
      <w:ins w:id="69" w:author="林 昌史" w:date="2025-05-09T09:43:00Z">
        <w:r w:rsidR="00AA5DDC">
          <w:rPr>
            <w:rFonts w:hint="eastAsia"/>
          </w:rPr>
          <w:t>経費</w:t>
        </w:r>
      </w:ins>
      <w:del w:id="70" w:author="林 昌史" w:date="2025-05-09T09:43:00Z">
        <w:r w:rsidR="00F17A2B" w:rsidDel="00AA5DDC">
          <w:rPr>
            <w:rFonts w:hint="eastAsia"/>
          </w:rPr>
          <w:delText>費用</w:delText>
        </w:r>
      </w:del>
      <w:r w:rsidR="00F17A2B">
        <w:rPr>
          <w:rFonts w:hint="eastAsia"/>
        </w:rPr>
        <w:t>の対象となる</w:t>
      </w:r>
      <w:r>
        <w:rPr>
          <w:rFonts w:hint="eastAsia"/>
        </w:rPr>
        <w:t>期間（以下「対象期間」という。）は、</w:t>
      </w:r>
      <w:ins w:id="71" w:author="林 昌史" w:date="2025-05-09T09:43:00Z">
        <w:r w:rsidR="00AA5DDC">
          <w:rPr>
            <w:rFonts w:hint="eastAsia"/>
          </w:rPr>
          <w:t>補助</w:t>
        </w:r>
      </w:ins>
      <w:del w:id="72" w:author="林 昌史" w:date="2025-05-09T09:43:00Z">
        <w:r w:rsidDel="00AA5DDC">
          <w:rPr>
            <w:rFonts w:hint="eastAsia"/>
          </w:rPr>
          <w:delText>交付</w:delText>
        </w:r>
      </w:del>
      <w:r>
        <w:rPr>
          <w:rFonts w:hint="eastAsia"/>
        </w:rPr>
        <w:t>対象者が</w:t>
      </w:r>
      <w:r w:rsidR="00CF399F">
        <w:rPr>
          <w:rFonts w:hint="eastAsia"/>
        </w:rPr>
        <w:t>初回の</w:t>
      </w:r>
      <w:r w:rsidR="004C6661">
        <w:rPr>
          <w:rFonts w:hint="eastAsia"/>
        </w:rPr>
        <w:t>交付</w:t>
      </w:r>
      <w:r w:rsidR="004D1948">
        <w:rPr>
          <w:rFonts w:hint="eastAsia"/>
        </w:rPr>
        <w:t>の</w:t>
      </w:r>
      <w:r w:rsidR="004C6661">
        <w:rPr>
          <w:rFonts w:hint="eastAsia"/>
        </w:rPr>
        <w:t>申請を行った</w:t>
      </w:r>
      <w:r w:rsidR="004D1948">
        <w:rPr>
          <w:rFonts w:hint="eastAsia"/>
        </w:rPr>
        <w:t>日の属する</w:t>
      </w:r>
      <w:r w:rsidR="004C6661">
        <w:rPr>
          <w:rFonts w:hint="eastAsia"/>
        </w:rPr>
        <w:t>月</w:t>
      </w:r>
      <w:r w:rsidR="004D1948">
        <w:rPr>
          <w:rFonts w:hint="eastAsia"/>
        </w:rPr>
        <w:t>の</w:t>
      </w:r>
      <w:r>
        <w:rPr>
          <w:rFonts w:hint="eastAsia"/>
        </w:rPr>
        <w:t>翌月の初日</w:t>
      </w:r>
      <w:r w:rsidR="00DA46F0">
        <w:rPr>
          <w:rFonts w:hint="eastAsia"/>
        </w:rPr>
        <w:t>から連続する</w:t>
      </w:r>
      <w:r w:rsidR="00DA46F0" w:rsidRPr="007F6F78">
        <w:rPr>
          <w:rFonts w:hint="eastAsia"/>
        </w:rPr>
        <w:t>２年間</w:t>
      </w:r>
      <w:r w:rsidR="00DA46F0">
        <w:rPr>
          <w:rFonts w:hint="eastAsia"/>
        </w:rPr>
        <w:t>と</w:t>
      </w:r>
      <w:r w:rsidR="006D7D99">
        <w:rPr>
          <w:rFonts w:hint="eastAsia"/>
        </w:rPr>
        <w:t>し、補助対象者１人につき</w:t>
      </w:r>
      <w:r w:rsidR="00CF399F">
        <w:rPr>
          <w:rFonts w:hint="eastAsia"/>
        </w:rPr>
        <w:t>１対象期間とする</w:t>
      </w:r>
      <w:r w:rsidR="00DA46F0">
        <w:rPr>
          <w:rFonts w:hint="eastAsia"/>
        </w:rPr>
        <w:t>。</w:t>
      </w:r>
    </w:p>
    <w:p w14:paraId="482759C7" w14:textId="19DAF979" w:rsidR="00DA46F0" w:rsidRDefault="00902BEA" w:rsidP="005D6EF8">
      <w:pPr>
        <w:ind w:left="220" w:hangingChars="100" w:hanging="220"/>
      </w:pPr>
      <w:r>
        <w:rPr>
          <w:rFonts w:hint="eastAsia"/>
        </w:rPr>
        <w:t>３</w:t>
      </w:r>
      <w:r w:rsidR="005D6EF8">
        <w:rPr>
          <w:rFonts w:hint="eastAsia"/>
        </w:rPr>
        <w:t xml:space="preserve">　</w:t>
      </w:r>
      <w:r w:rsidR="00DA46F0">
        <w:rPr>
          <w:rFonts w:hint="eastAsia"/>
        </w:rPr>
        <w:t>補助金の</w:t>
      </w:r>
      <w:r w:rsidR="00F17A2B">
        <w:rPr>
          <w:rFonts w:hint="eastAsia"/>
        </w:rPr>
        <w:t>額</w:t>
      </w:r>
      <w:r w:rsidR="00DA46F0">
        <w:rPr>
          <w:rFonts w:hint="eastAsia"/>
        </w:rPr>
        <w:t>は、</w:t>
      </w:r>
      <w:r w:rsidR="00F17A2B">
        <w:rPr>
          <w:rFonts w:hint="eastAsia"/>
        </w:rPr>
        <w:t>対象期間の月ごとに</w:t>
      </w:r>
      <w:r w:rsidR="00E62C5F">
        <w:rPr>
          <w:rFonts w:hint="eastAsia"/>
        </w:rPr>
        <w:t>補助</w:t>
      </w:r>
      <w:r w:rsidR="00DA46F0">
        <w:rPr>
          <w:rFonts w:hint="eastAsia"/>
        </w:rPr>
        <w:t>対象経費</w:t>
      </w:r>
      <w:r w:rsidR="00F17A2B">
        <w:rPr>
          <w:rFonts w:hint="eastAsia"/>
        </w:rPr>
        <w:t>から</w:t>
      </w:r>
      <w:ins w:id="73" w:author="林 昌史" w:date="2025-05-09T09:43:00Z">
        <w:r w:rsidR="00AA5DDC">
          <w:rPr>
            <w:rFonts w:hint="eastAsia"/>
          </w:rPr>
          <w:t>補助</w:t>
        </w:r>
      </w:ins>
      <w:del w:id="74" w:author="林 昌史" w:date="2025-05-09T09:43:00Z">
        <w:r w:rsidR="00F17A2B" w:rsidDel="00AA5DDC">
          <w:rPr>
            <w:rFonts w:hint="eastAsia"/>
          </w:rPr>
          <w:delText>交付</w:delText>
        </w:r>
      </w:del>
      <w:r w:rsidR="00F17A2B">
        <w:rPr>
          <w:rFonts w:hint="eastAsia"/>
        </w:rPr>
        <w:t>対象者又はその世帯の構成員が支給を受けた住宅手当</w:t>
      </w:r>
      <w:r>
        <w:rPr>
          <w:rFonts w:hint="eastAsia"/>
        </w:rPr>
        <w:t>その他市長が適当でないと認める経費</w:t>
      </w:r>
      <w:r w:rsidR="00F17A2B">
        <w:rPr>
          <w:rFonts w:hint="eastAsia"/>
        </w:rPr>
        <w:t>の額を控除した額</w:t>
      </w:r>
      <w:r w:rsidR="00DA46F0">
        <w:rPr>
          <w:rFonts w:hint="eastAsia"/>
        </w:rPr>
        <w:t>の２分の１以内の額（</w:t>
      </w:r>
      <w:ins w:id="75" w:author="林 昌史" w:date="2025-05-09T09:44:00Z">
        <w:r w:rsidR="00AA5DDC">
          <w:rPr>
            <w:rFonts w:hint="eastAsia"/>
          </w:rPr>
          <w:t>その</w:t>
        </w:r>
      </w:ins>
      <w:del w:id="76" w:author="林 昌史" w:date="2025-05-09T09:44:00Z">
        <w:r w:rsidR="00DA46F0" w:rsidDel="00AA5DDC">
          <w:rPr>
            <w:rFonts w:hint="eastAsia"/>
          </w:rPr>
          <w:delText>当該</w:delText>
        </w:r>
      </w:del>
      <w:r w:rsidR="00DA46F0">
        <w:rPr>
          <w:rFonts w:hint="eastAsia"/>
        </w:rPr>
        <w:t>額に1,000</w:t>
      </w:r>
      <w:r w:rsidR="00F17A2B">
        <w:rPr>
          <w:rFonts w:hint="eastAsia"/>
        </w:rPr>
        <w:t>円</w:t>
      </w:r>
      <w:r w:rsidR="00DA46F0">
        <w:rPr>
          <w:rFonts w:hint="eastAsia"/>
        </w:rPr>
        <w:t>未満の端数があるときは、これを切り捨てた額）と</w:t>
      </w:r>
      <w:r w:rsidR="004F1759">
        <w:rPr>
          <w:rFonts w:hint="eastAsia"/>
        </w:rPr>
        <w:t>する。ただ</w:t>
      </w:r>
      <w:r w:rsidR="00DA46F0">
        <w:rPr>
          <w:rFonts w:hint="eastAsia"/>
        </w:rPr>
        <w:t>し、</w:t>
      </w:r>
      <w:ins w:id="77" w:author="林 昌史" w:date="2025-05-09T09:44:00Z">
        <w:r w:rsidR="00AA5DDC">
          <w:rPr>
            <w:rFonts w:hint="eastAsia"/>
          </w:rPr>
          <w:t>補助</w:t>
        </w:r>
      </w:ins>
      <w:del w:id="78" w:author="林 昌史" w:date="2025-05-09T09:44:00Z">
        <w:r w:rsidR="00F17A2B" w:rsidDel="00AA5DDC">
          <w:rPr>
            <w:rFonts w:hint="eastAsia"/>
          </w:rPr>
          <w:delText>交付</w:delText>
        </w:r>
      </w:del>
      <w:r w:rsidR="00F17A2B">
        <w:rPr>
          <w:rFonts w:hint="eastAsia"/>
        </w:rPr>
        <w:t>対象者が若者である場合は２万円を、子育て世帯である場合は３万円を</w:t>
      </w:r>
      <w:r w:rsidR="004D1948">
        <w:rPr>
          <w:rFonts w:hint="eastAsia"/>
        </w:rPr>
        <w:t>限度</w:t>
      </w:r>
      <w:r w:rsidR="00DA46F0">
        <w:rPr>
          <w:rFonts w:hint="eastAsia"/>
        </w:rPr>
        <w:t>とする。</w:t>
      </w:r>
    </w:p>
    <w:p w14:paraId="4A4F9348" w14:textId="22A1086A" w:rsidR="00894419" w:rsidRDefault="00894419" w:rsidP="00C56972">
      <w:pPr>
        <w:ind w:firstLineChars="100" w:firstLine="220"/>
      </w:pPr>
      <w:r>
        <w:rPr>
          <w:rFonts w:hint="eastAsia"/>
        </w:rPr>
        <w:lastRenderedPageBreak/>
        <w:t>（</w:t>
      </w:r>
      <w:ins w:id="79" w:author="林 昌史" w:date="2025-05-09T09:45:00Z">
        <w:r w:rsidR="007C7A72" w:rsidRPr="007C7A72">
          <w:rPr>
            <w:rFonts w:hint="eastAsia"/>
          </w:rPr>
          <w:t>補助金の交付の申請書の様式等</w:t>
        </w:r>
      </w:ins>
      <w:del w:id="80" w:author="林 昌史" w:date="2025-05-09T09:45:00Z">
        <w:r w:rsidR="008D40D2" w:rsidDel="007C7A72">
          <w:rPr>
            <w:rFonts w:hint="eastAsia"/>
          </w:rPr>
          <w:delText>交付</w:delText>
        </w:r>
        <w:r w:rsidDel="007C7A72">
          <w:rPr>
            <w:rFonts w:hint="eastAsia"/>
          </w:rPr>
          <w:delText>申請等</w:delText>
        </w:r>
      </w:del>
      <w:r>
        <w:rPr>
          <w:rFonts w:hint="eastAsia"/>
        </w:rPr>
        <w:t>）</w:t>
      </w:r>
    </w:p>
    <w:p w14:paraId="419B9666" w14:textId="1595A335" w:rsidR="00894419" w:rsidRDefault="00894419" w:rsidP="004D1948">
      <w:pPr>
        <w:ind w:left="220" w:hangingChars="100" w:hanging="220"/>
      </w:pPr>
      <w:r>
        <w:rPr>
          <w:rFonts w:hint="eastAsia"/>
        </w:rPr>
        <w:t>第５条</w:t>
      </w:r>
      <w:r w:rsidR="005D6EF8">
        <w:rPr>
          <w:rFonts w:hint="eastAsia"/>
        </w:rPr>
        <w:t xml:space="preserve">　</w:t>
      </w:r>
      <w:r w:rsidR="00D8433D">
        <w:rPr>
          <w:rFonts w:hint="eastAsia"/>
        </w:rPr>
        <w:t>補助金に係る規則第４条第１項の規定による申請</w:t>
      </w:r>
      <w:r>
        <w:rPr>
          <w:rFonts w:hint="eastAsia"/>
        </w:rPr>
        <w:t>は、</w:t>
      </w:r>
      <w:ins w:id="81" w:author="林 昌史" w:date="2025-05-09T09:45:00Z">
        <w:r w:rsidR="007C7A72">
          <w:rPr>
            <w:rFonts w:hint="eastAsia"/>
          </w:rPr>
          <w:t>同項の</w:t>
        </w:r>
      </w:ins>
      <w:ins w:id="82" w:author="林 昌史" w:date="2025-05-09T09:46:00Z">
        <w:r w:rsidR="007C7A72">
          <w:rPr>
            <w:rFonts w:hint="eastAsia"/>
          </w:rPr>
          <w:t>規定にかかわらず、</w:t>
        </w:r>
      </w:ins>
      <w:r w:rsidR="008D40D2">
        <w:rPr>
          <w:rFonts w:hint="eastAsia"/>
        </w:rPr>
        <w:t>伊賀市若者・子育て世帯等移住促進家賃支援事業補助金交付申請書（様式第１号）に次に掲げる書類を添えて</w:t>
      </w:r>
      <w:r w:rsidR="00CF399F">
        <w:rPr>
          <w:rFonts w:hint="eastAsia"/>
        </w:rPr>
        <w:t>年度ごとに</w:t>
      </w:r>
      <w:r w:rsidR="00D8433D">
        <w:rPr>
          <w:rFonts w:hint="eastAsia"/>
        </w:rPr>
        <w:t>行うものとする</w:t>
      </w:r>
      <w:r w:rsidR="008D40D2">
        <w:rPr>
          <w:rFonts w:hint="eastAsia"/>
        </w:rPr>
        <w:t>。</w:t>
      </w:r>
    </w:p>
    <w:p w14:paraId="152478CE" w14:textId="16D15F2F" w:rsidR="00894419" w:rsidRDefault="00C56972" w:rsidP="005D6EF8">
      <w:pPr>
        <w:ind w:firstLineChars="100" w:firstLine="220"/>
        <w:rPr>
          <w:rFonts w:eastAsia="DengXian"/>
          <w:lang w:eastAsia="zh-CN"/>
        </w:rPr>
      </w:pPr>
      <w:r>
        <w:rPr>
          <w:rFonts w:hint="eastAsia"/>
          <w:lang w:eastAsia="zh-CN"/>
        </w:rPr>
        <w:t xml:space="preserve">⑴　</w:t>
      </w:r>
      <w:r w:rsidR="00894419">
        <w:rPr>
          <w:rFonts w:hint="eastAsia"/>
          <w:lang w:eastAsia="zh-CN"/>
        </w:rPr>
        <w:t>誓約書（様式</w:t>
      </w:r>
      <w:r w:rsidR="008D0360">
        <w:rPr>
          <w:rFonts w:hint="eastAsia"/>
          <w:lang w:eastAsia="zh-CN"/>
        </w:rPr>
        <w:t>第２号）</w:t>
      </w:r>
    </w:p>
    <w:p w14:paraId="1C34C448" w14:textId="63537BC9" w:rsidR="00823F8F" w:rsidRPr="007F6F78" w:rsidRDefault="004D1948" w:rsidP="00823F8F">
      <w:pPr>
        <w:ind w:firstLineChars="100" w:firstLine="220"/>
        <w:rPr>
          <w:rFonts w:hAnsi="ＭＳ 明朝"/>
          <w:lang w:eastAsia="zh-TW"/>
        </w:rPr>
      </w:pPr>
      <w:r>
        <w:rPr>
          <w:rFonts w:hAnsi="ＭＳ 明朝" w:hint="eastAsia"/>
          <w:lang w:eastAsia="zh-TW"/>
        </w:rPr>
        <w:t xml:space="preserve">⑵　</w:t>
      </w:r>
      <w:r w:rsidR="00823F8F" w:rsidRPr="007F6F78">
        <w:rPr>
          <w:rFonts w:hAnsi="ＭＳ 明朝" w:hint="eastAsia"/>
          <w:lang w:eastAsia="zh-TW"/>
        </w:rPr>
        <w:t>同意書</w:t>
      </w:r>
      <w:r w:rsidR="00CE4E06" w:rsidRPr="007F6F78">
        <w:rPr>
          <w:rFonts w:hAnsi="ＭＳ 明朝" w:hint="eastAsia"/>
          <w:lang w:eastAsia="zh-TW"/>
        </w:rPr>
        <w:t>（様式第３号）</w:t>
      </w:r>
    </w:p>
    <w:p w14:paraId="5EC01568" w14:textId="6794343E" w:rsidR="008D0360" w:rsidRDefault="00273CE6" w:rsidP="00CE4E06">
      <w:pPr>
        <w:ind w:firstLineChars="100" w:firstLine="220"/>
      </w:pPr>
      <w:r>
        <w:rPr>
          <w:rFonts w:hint="eastAsia"/>
        </w:rPr>
        <w:t>⑶</w:t>
      </w:r>
      <w:r w:rsidR="00C56972">
        <w:rPr>
          <w:rFonts w:hint="eastAsia"/>
        </w:rPr>
        <w:t xml:space="preserve">　</w:t>
      </w:r>
      <w:r w:rsidR="008D0360">
        <w:rPr>
          <w:rFonts w:hint="eastAsia"/>
        </w:rPr>
        <w:t>世帯全員の住民票の写し（続柄の記載があるものに限る。）</w:t>
      </w:r>
    </w:p>
    <w:p w14:paraId="0D36EFE1" w14:textId="33BBA9F1" w:rsidR="008D0360" w:rsidRDefault="00273CE6" w:rsidP="005D6EF8">
      <w:pPr>
        <w:ind w:firstLineChars="100" w:firstLine="220"/>
      </w:pPr>
      <w:r>
        <w:t>⑷</w:t>
      </w:r>
      <w:r w:rsidR="00C56972">
        <w:rPr>
          <w:rFonts w:hint="eastAsia"/>
        </w:rPr>
        <w:t xml:space="preserve">　</w:t>
      </w:r>
      <w:r w:rsidR="00EF5F20">
        <w:rPr>
          <w:rFonts w:hint="eastAsia"/>
        </w:rPr>
        <w:t>転入日</w:t>
      </w:r>
      <w:r w:rsidR="00ED0097">
        <w:rPr>
          <w:rFonts w:hint="eastAsia"/>
        </w:rPr>
        <w:t>から起算して過去</w:t>
      </w:r>
      <w:r w:rsidR="00EF5F20">
        <w:rPr>
          <w:rFonts w:hint="eastAsia"/>
        </w:rPr>
        <w:t>１年以上市外に居住し</w:t>
      </w:r>
      <w:r w:rsidR="00ED0097">
        <w:rPr>
          <w:rFonts w:hint="eastAsia"/>
        </w:rPr>
        <w:t>てい</w:t>
      </w:r>
      <w:r w:rsidR="00EF5F20">
        <w:rPr>
          <w:rFonts w:hint="eastAsia"/>
        </w:rPr>
        <w:t>たことを証する書類</w:t>
      </w:r>
    </w:p>
    <w:p w14:paraId="5CEFBC9B" w14:textId="6EB919F2" w:rsidR="008D0360" w:rsidRDefault="00273CE6" w:rsidP="005D6EF8">
      <w:pPr>
        <w:ind w:firstLineChars="100" w:firstLine="220"/>
      </w:pPr>
      <w:r>
        <w:rPr>
          <w:rFonts w:hint="eastAsia"/>
        </w:rPr>
        <w:t>⑸</w:t>
      </w:r>
      <w:r w:rsidR="00C56972">
        <w:rPr>
          <w:rFonts w:hint="eastAsia"/>
        </w:rPr>
        <w:t xml:space="preserve">　</w:t>
      </w:r>
      <w:r>
        <w:rPr>
          <w:rFonts w:hint="eastAsia"/>
        </w:rPr>
        <w:t>住居の</w:t>
      </w:r>
      <w:r w:rsidR="00EF5F20">
        <w:rPr>
          <w:rFonts w:hint="eastAsia"/>
        </w:rPr>
        <w:t>賃貸借契約書の写し</w:t>
      </w:r>
    </w:p>
    <w:p w14:paraId="25E972ED" w14:textId="66BCEB47" w:rsidR="006B689D" w:rsidRDefault="00273CE6" w:rsidP="006B689D">
      <w:pPr>
        <w:ind w:firstLineChars="100" w:firstLine="220"/>
      </w:pPr>
      <w:r>
        <w:rPr>
          <w:rFonts w:hint="eastAsia"/>
        </w:rPr>
        <w:t>⑹</w:t>
      </w:r>
      <w:r w:rsidR="006B689D">
        <w:rPr>
          <w:rFonts w:hint="eastAsia"/>
        </w:rPr>
        <w:t xml:space="preserve">　写真付き身分証明書の写し</w:t>
      </w:r>
    </w:p>
    <w:p w14:paraId="5042E832" w14:textId="4F9FE463" w:rsidR="00DC313E" w:rsidRDefault="00273CE6" w:rsidP="005D6EF8">
      <w:pPr>
        <w:ind w:firstLineChars="100" w:firstLine="220"/>
      </w:pPr>
      <w:r>
        <w:rPr>
          <w:rFonts w:hint="eastAsia"/>
        </w:rPr>
        <w:t xml:space="preserve">⑺　</w:t>
      </w:r>
      <w:r w:rsidR="00ED0097">
        <w:rPr>
          <w:rFonts w:hint="eastAsia"/>
        </w:rPr>
        <w:t>前各号に掲げるもののほか、</w:t>
      </w:r>
      <w:r w:rsidR="00DC313E">
        <w:rPr>
          <w:rFonts w:hint="eastAsia"/>
        </w:rPr>
        <w:t>市長が必要と認める書類</w:t>
      </w:r>
    </w:p>
    <w:p w14:paraId="0064478D" w14:textId="615359BB" w:rsidR="00DC313E" w:rsidDel="007C7A72" w:rsidRDefault="00CE4E06" w:rsidP="005D6EF8">
      <w:pPr>
        <w:ind w:left="220" w:right="240" w:hangingChars="100" w:hanging="220"/>
        <w:rPr>
          <w:del w:id="83" w:author="林 昌史" w:date="2025-05-09T09:51:00Z"/>
        </w:rPr>
      </w:pPr>
      <w:r>
        <w:rPr>
          <w:rFonts w:hint="eastAsia"/>
        </w:rPr>
        <w:t>２</w:t>
      </w:r>
      <w:r w:rsidR="005D6EF8">
        <w:rPr>
          <w:rFonts w:hint="eastAsia"/>
        </w:rPr>
        <w:t xml:space="preserve">　</w:t>
      </w:r>
      <w:r w:rsidR="00DC313E">
        <w:rPr>
          <w:rFonts w:hint="eastAsia"/>
        </w:rPr>
        <w:t>前項</w:t>
      </w:r>
      <w:r w:rsidR="00D8433D">
        <w:rPr>
          <w:rFonts w:hint="eastAsia"/>
        </w:rPr>
        <w:t>の</w:t>
      </w:r>
      <w:r w:rsidR="00DC313E">
        <w:rPr>
          <w:rFonts w:hint="eastAsia"/>
        </w:rPr>
        <w:t>申請は、本市に転入した日から３月</w:t>
      </w:r>
      <w:r w:rsidR="006312D0">
        <w:rPr>
          <w:rFonts w:hint="eastAsia"/>
        </w:rPr>
        <w:t>を経過する日まで</w:t>
      </w:r>
      <w:r w:rsidR="00DC313E">
        <w:rPr>
          <w:rFonts w:hint="eastAsia"/>
        </w:rPr>
        <w:t>に</w:t>
      </w:r>
      <w:r w:rsidR="00D8433D">
        <w:rPr>
          <w:rFonts w:hint="eastAsia"/>
        </w:rPr>
        <w:t>行わなければ</w:t>
      </w:r>
      <w:r w:rsidR="00DC313E">
        <w:rPr>
          <w:rFonts w:hint="eastAsia"/>
        </w:rPr>
        <w:t>ならない。</w:t>
      </w:r>
      <w:r w:rsidR="00CF399F" w:rsidRPr="007F6F78">
        <w:rPr>
          <w:rFonts w:hint="eastAsia"/>
        </w:rPr>
        <w:t>ただし、対象期間において引き続き行う申請については、当該</w:t>
      </w:r>
      <w:r w:rsidR="006312D0" w:rsidRPr="007F6F78">
        <w:rPr>
          <w:rFonts w:hint="eastAsia"/>
        </w:rPr>
        <w:t>申請の</w:t>
      </w:r>
      <w:r w:rsidR="00CF399F" w:rsidRPr="007F6F78">
        <w:rPr>
          <w:rFonts w:hint="eastAsia"/>
        </w:rPr>
        <w:t>年度の</w:t>
      </w:r>
      <w:r w:rsidR="006312D0" w:rsidRPr="007F6F78">
        <w:rPr>
          <w:rFonts w:hint="eastAsia"/>
        </w:rPr>
        <w:t>４月末日までとする。</w:t>
      </w:r>
    </w:p>
    <w:p w14:paraId="32F80FBF" w14:textId="6748DBEB" w:rsidR="00170C08" w:rsidRDefault="00170C08" w:rsidP="007C7A72">
      <w:pPr>
        <w:ind w:left="220" w:hangingChars="100" w:hanging="220"/>
      </w:pPr>
      <w:del w:id="84" w:author="林 昌史" w:date="2025-05-09T09:51:00Z">
        <w:r w:rsidDel="007C7A72">
          <w:rPr>
            <w:rFonts w:hint="eastAsia"/>
          </w:rPr>
          <w:delText>３　規則第12条第１項の規定は、補助金について、適用しない。</w:delText>
        </w:r>
      </w:del>
    </w:p>
    <w:p w14:paraId="3B1A5D9D" w14:textId="60215739" w:rsidR="00BF30DA" w:rsidRDefault="00BF30DA" w:rsidP="005D6EF8">
      <w:pPr>
        <w:ind w:left="220" w:hangingChars="100" w:hanging="220"/>
      </w:pPr>
      <w:r>
        <w:rPr>
          <w:rFonts w:hint="eastAsia"/>
        </w:rPr>
        <w:t>（</w:t>
      </w:r>
      <w:ins w:id="85" w:author="林 昌史" w:date="2025-05-09T09:55:00Z">
        <w:r w:rsidR="007C7A72">
          <w:rPr>
            <w:rFonts w:hint="eastAsia"/>
          </w:rPr>
          <w:t>補助金の</w:t>
        </w:r>
      </w:ins>
      <w:r>
        <w:rPr>
          <w:rFonts w:hint="eastAsia"/>
        </w:rPr>
        <w:t>交付の決定等）</w:t>
      </w:r>
    </w:p>
    <w:p w14:paraId="4784506D" w14:textId="2103F9BD" w:rsidR="00BF30DA" w:rsidRDefault="00BF30DA" w:rsidP="005D6EF8">
      <w:pPr>
        <w:ind w:left="220" w:hangingChars="100" w:hanging="220"/>
      </w:pPr>
      <w:r>
        <w:rPr>
          <w:rFonts w:hint="eastAsia"/>
        </w:rPr>
        <w:t>第６条　市長は、前条の規定による申請があったときは、その内容を審査し、補助金の交付の可否を決定するものとする。</w:t>
      </w:r>
    </w:p>
    <w:p w14:paraId="25A855E6" w14:textId="7570BD75" w:rsidR="007605D4" w:rsidRPr="007605D4" w:rsidRDefault="00BF30DA" w:rsidP="007605D4">
      <w:pPr>
        <w:ind w:left="220" w:hangingChars="100" w:hanging="220"/>
      </w:pPr>
      <w:r>
        <w:rPr>
          <w:rFonts w:hint="eastAsia"/>
        </w:rPr>
        <w:t>２　市長は、前</w:t>
      </w:r>
      <w:ins w:id="86" w:author="日之裏 治子" w:date="2025-06-03T11:15:00Z">
        <w:r w:rsidR="002A1F08">
          <w:rPr>
            <w:rFonts w:hint="eastAsia"/>
          </w:rPr>
          <w:t>項</w:t>
        </w:r>
      </w:ins>
      <w:del w:id="87" w:author="日之裏 治子" w:date="2025-06-03T11:15:00Z">
        <w:r w:rsidR="007605D4" w:rsidDel="002A1F08">
          <w:rPr>
            <w:rFonts w:hint="eastAsia"/>
          </w:rPr>
          <w:delText>条</w:delText>
        </w:r>
      </w:del>
      <w:r>
        <w:rPr>
          <w:rFonts w:hint="eastAsia"/>
        </w:rPr>
        <w:t>の規定により</w:t>
      </w:r>
      <w:del w:id="88" w:author="林 昌史" w:date="2025-05-09T09:55:00Z">
        <w:r w:rsidDel="00C03895">
          <w:rPr>
            <w:rFonts w:hint="eastAsia"/>
          </w:rPr>
          <w:delText>、</w:delText>
        </w:r>
      </w:del>
      <w:r>
        <w:rPr>
          <w:rFonts w:hint="eastAsia"/>
        </w:rPr>
        <w:t>補助金</w:t>
      </w:r>
      <w:ins w:id="89" w:author="林 昌史" w:date="2025-05-09T09:55:00Z">
        <w:r w:rsidR="00C03895">
          <w:rPr>
            <w:rFonts w:hint="eastAsia"/>
          </w:rPr>
          <w:t>の</w:t>
        </w:r>
      </w:ins>
      <w:del w:id="90" w:author="林 昌史" w:date="2025-05-09T09:55:00Z">
        <w:r w:rsidDel="00C03895">
          <w:rPr>
            <w:rFonts w:hint="eastAsia"/>
          </w:rPr>
          <w:delText>を</w:delText>
        </w:r>
      </w:del>
      <w:r>
        <w:rPr>
          <w:rFonts w:hint="eastAsia"/>
        </w:rPr>
        <w:t>交付</w:t>
      </w:r>
      <w:ins w:id="91" w:author="林 昌史" w:date="2025-05-09T09:56:00Z">
        <w:r w:rsidR="00C03895">
          <w:rPr>
            <w:rFonts w:hint="eastAsia"/>
          </w:rPr>
          <w:t>の</w:t>
        </w:r>
      </w:ins>
      <w:del w:id="92" w:author="林 昌史" w:date="2025-05-09T09:57:00Z">
        <w:r w:rsidDel="00C03895">
          <w:rPr>
            <w:rFonts w:hint="eastAsia"/>
          </w:rPr>
          <w:delText>することを</w:delText>
        </w:r>
      </w:del>
      <w:r>
        <w:rPr>
          <w:rFonts w:hint="eastAsia"/>
        </w:rPr>
        <w:t>決定</w:t>
      </w:r>
      <w:ins w:id="93" w:author="林 昌史" w:date="2025-05-09T09:57:00Z">
        <w:r w:rsidR="00C03895">
          <w:rPr>
            <w:rFonts w:hint="eastAsia"/>
          </w:rPr>
          <w:t>を</w:t>
        </w:r>
      </w:ins>
      <w:r>
        <w:rPr>
          <w:rFonts w:hint="eastAsia"/>
        </w:rPr>
        <w:t>したときは</w:t>
      </w:r>
      <w:ins w:id="94" w:author="林 昌史" w:date="2025-05-09T09:57:00Z">
        <w:r w:rsidR="00C03895">
          <w:rPr>
            <w:rFonts w:hint="eastAsia"/>
          </w:rPr>
          <w:t>、</w:t>
        </w:r>
      </w:ins>
      <w:r>
        <w:rPr>
          <w:rFonts w:hint="eastAsia"/>
        </w:rPr>
        <w:t>伊賀市若者・子育て世帯移住促進家賃支援事業補助金交付決定</w:t>
      </w:r>
      <w:r w:rsidR="007605D4">
        <w:rPr>
          <w:rFonts w:hint="eastAsia"/>
        </w:rPr>
        <w:t>通知書（様式第</w:t>
      </w:r>
      <w:r w:rsidR="00EC6E34">
        <w:rPr>
          <w:rFonts w:hint="eastAsia"/>
        </w:rPr>
        <w:t>４</w:t>
      </w:r>
      <w:r w:rsidR="007605D4">
        <w:rPr>
          <w:rFonts w:hint="eastAsia"/>
        </w:rPr>
        <w:t>号）により、交付しないことを決定したときは</w:t>
      </w:r>
      <w:ins w:id="95" w:author="林 昌史" w:date="2025-05-09T09:58:00Z">
        <w:r w:rsidR="00C03895">
          <w:rPr>
            <w:rFonts w:hint="eastAsia"/>
          </w:rPr>
          <w:t>、</w:t>
        </w:r>
      </w:ins>
      <w:r w:rsidR="007605D4">
        <w:rPr>
          <w:rFonts w:hint="eastAsia"/>
        </w:rPr>
        <w:t>伊賀市若者・子育て世帯移住促進家賃支援事業補助金不交付決定通知書（様式第</w:t>
      </w:r>
      <w:r w:rsidR="00EC6E34">
        <w:rPr>
          <w:rFonts w:hint="eastAsia"/>
        </w:rPr>
        <w:t>５</w:t>
      </w:r>
      <w:r w:rsidR="007605D4">
        <w:rPr>
          <w:rFonts w:hint="eastAsia"/>
        </w:rPr>
        <w:t>号）により、当該</w:t>
      </w:r>
      <w:ins w:id="96" w:author="林 昌史" w:date="2025-05-09T09:58:00Z">
        <w:r w:rsidR="00C03895">
          <w:rPr>
            <w:rFonts w:hint="eastAsia"/>
          </w:rPr>
          <w:t>補助金の交付の</w:t>
        </w:r>
      </w:ins>
      <w:r w:rsidR="007605D4">
        <w:rPr>
          <w:rFonts w:hint="eastAsia"/>
        </w:rPr>
        <w:t>申請をした者に通知するものとする。</w:t>
      </w:r>
    </w:p>
    <w:p w14:paraId="48E3A474" w14:textId="53C816F5" w:rsidR="00543513" w:rsidRDefault="000C1C9A" w:rsidP="00C56972">
      <w:pPr>
        <w:ind w:firstLineChars="100" w:firstLine="220"/>
      </w:pPr>
      <w:r>
        <w:rPr>
          <w:rFonts w:hint="eastAsia"/>
        </w:rPr>
        <w:t>（</w:t>
      </w:r>
      <w:r w:rsidR="00B1258A">
        <w:rPr>
          <w:rFonts w:hint="eastAsia"/>
        </w:rPr>
        <w:t>補助事業の内容の変更等</w:t>
      </w:r>
      <w:r>
        <w:rPr>
          <w:rFonts w:hint="eastAsia"/>
        </w:rPr>
        <w:t>）</w:t>
      </w:r>
    </w:p>
    <w:p w14:paraId="6DEC134D" w14:textId="683D873D" w:rsidR="00B1258A" w:rsidRPr="00E62C5F" w:rsidRDefault="000C1C9A" w:rsidP="007F6F78">
      <w:pPr>
        <w:ind w:left="220" w:hangingChars="100" w:hanging="220"/>
        <w:rPr>
          <w:u w:color="FF0000"/>
        </w:rPr>
      </w:pPr>
      <w:r w:rsidRPr="00E62C5F">
        <w:rPr>
          <w:rFonts w:hint="eastAsia"/>
          <w:u w:color="FF0000"/>
        </w:rPr>
        <w:t>第</w:t>
      </w:r>
      <w:r w:rsidR="007605D4">
        <w:rPr>
          <w:rFonts w:hint="eastAsia"/>
          <w:u w:color="FF0000"/>
        </w:rPr>
        <w:t>７</w:t>
      </w:r>
      <w:r w:rsidRPr="00E62C5F">
        <w:rPr>
          <w:rFonts w:hint="eastAsia"/>
          <w:u w:color="FF0000"/>
        </w:rPr>
        <w:t xml:space="preserve">条　</w:t>
      </w:r>
      <w:r w:rsidR="00D8433D">
        <w:rPr>
          <w:rFonts w:hint="eastAsia"/>
          <w:u w:color="FF0000"/>
        </w:rPr>
        <w:t>補助金に係る規則第６条第１項第１号に規定する変更の承認は、同条第２項の規定にかかわらず、</w:t>
      </w:r>
      <w:r w:rsidR="00B1258A" w:rsidRPr="00E62C5F">
        <w:rPr>
          <w:rFonts w:hint="eastAsia"/>
          <w:u w:color="FF0000"/>
        </w:rPr>
        <w:t>伊賀市若者・子育て世帯移住促進家賃支援事業補助金変更承認申請書（</w:t>
      </w:r>
      <w:r w:rsidR="0083494F">
        <w:rPr>
          <w:rFonts w:hint="eastAsia"/>
          <w:u w:color="FF0000"/>
        </w:rPr>
        <w:t>様式第</w:t>
      </w:r>
      <w:r w:rsidR="00EC6E34">
        <w:rPr>
          <w:rFonts w:hint="eastAsia"/>
          <w:u w:color="FF0000"/>
        </w:rPr>
        <w:t>６</w:t>
      </w:r>
      <w:r w:rsidR="0083494F">
        <w:rPr>
          <w:rFonts w:hint="eastAsia"/>
          <w:u w:color="FF0000"/>
        </w:rPr>
        <w:t>号</w:t>
      </w:r>
      <w:r w:rsidR="00B1258A" w:rsidRPr="00E62C5F">
        <w:rPr>
          <w:rFonts w:hint="eastAsia"/>
          <w:u w:color="FF0000"/>
        </w:rPr>
        <w:t>）</w:t>
      </w:r>
      <w:r w:rsidR="00D8433D">
        <w:rPr>
          <w:rFonts w:hint="eastAsia"/>
          <w:u w:color="FF0000"/>
        </w:rPr>
        <w:t>に</w:t>
      </w:r>
      <w:r w:rsidR="00B1258A" w:rsidRPr="00E62C5F">
        <w:rPr>
          <w:rFonts w:hint="eastAsia"/>
          <w:u w:color="FF0000"/>
        </w:rPr>
        <w:t>市長が必要と認める書類</w:t>
      </w:r>
      <w:r w:rsidR="00D8433D">
        <w:rPr>
          <w:rFonts w:hint="eastAsia"/>
          <w:u w:color="FF0000"/>
        </w:rPr>
        <w:t>を添えて行うものとする。</w:t>
      </w:r>
    </w:p>
    <w:p w14:paraId="756772A6" w14:textId="6B3C3A2B" w:rsidR="007C7A72" w:rsidRDefault="00D8433D">
      <w:pPr>
        <w:ind w:left="220" w:hangingChars="100" w:hanging="220"/>
        <w:rPr>
          <w:ins w:id="97" w:author="林 昌史" w:date="2025-05-09T09:51:00Z"/>
          <w:u w:color="FF0000"/>
        </w:rPr>
        <w:pPrChange w:id="98" w:author="林 昌史" w:date="2025-05-09T09:59:00Z">
          <w:pPr/>
        </w:pPrChange>
      </w:pPr>
      <w:r>
        <w:rPr>
          <w:rFonts w:hint="eastAsia"/>
          <w:u w:color="FF0000"/>
        </w:rPr>
        <w:t>２　補助金に係る規則第６条第１項第２号に規定する廃止の承認は、同条第２項の規定にかかわらず、</w:t>
      </w:r>
      <w:r w:rsidR="00B1258A" w:rsidRPr="00E62C5F">
        <w:rPr>
          <w:rFonts w:hint="eastAsia"/>
          <w:u w:color="FF0000"/>
        </w:rPr>
        <w:t>伊賀市若者・子育て世帯移住促進家賃支援事業補助金廃止承認申請書（</w:t>
      </w:r>
      <w:r w:rsidR="0083494F">
        <w:rPr>
          <w:rFonts w:hint="eastAsia"/>
          <w:u w:color="FF0000"/>
        </w:rPr>
        <w:t>様式第</w:t>
      </w:r>
      <w:r w:rsidR="00EC6E34">
        <w:rPr>
          <w:rFonts w:hint="eastAsia"/>
          <w:u w:color="FF0000"/>
        </w:rPr>
        <w:t>７</w:t>
      </w:r>
      <w:r w:rsidR="0083494F">
        <w:rPr>
          <w:rFonts w:hint="eastAsia"/>
          <w:u w:color="FF0000"/>
        </w:rPr>
        <w:t>号</w:t>
      </w:r>
      <w:r w:rsidR="00B1258A" w:rsidRPr="00E62C5F">
        <w:rPr>
          <w:rFonts w:hint="eastAsia"/>
          <w:u w:color="FF0000"/>
        </w:rPr>
        <w:t>）</w:t>
      </w:r>
      <w:r>
        <w:rPr>
          <w:rFonts w:hint="eastAsia"/>
          <w:u w:color="FF0000"/>
        </w:rPr>
        <w:t>に</w:t>
      </w:r>
      <w:r w:rsidR="00B1258A" w:rsidRPr="00E62C5F">
        <w:rPr>
          <w:rFonts w:hint="eastAsia"/>
          <w:u w:color="FF0000"/>
        </w:rPr>
        <w:t>市長が必要と認める書類</w:t>
      </w:r>
      <w:r>
        <w:rPr>
          <w:rFonts w:hint="eastAsia"/>
          <w:u w:color="FF0000"/>
        </w:rPr>
        <w:t>を添えて行うものとする。</w:t>
      </w:r>
    </w:p>
    <w:p w14:paraId="00906901" w14:textId="688C9ED6" w:rsidR="007C7A72" w:rsidRDefault="007C7A72" w:rsidP="007F6F78">
      <w:pPr>
        <w:rPr>
          <w:ins w:id="99" w:author="林 昌史" w:date="2025-05-09T09:51:00Z"/>
          <w:u w:color="FF0000"/>
        </w:rPr>
      </w:pPr>
      <w:ins w:id="100" w:author="林 昌史" w:date="2025-05-09T09:51:00Z">
        <w:r>
          <w:rPr>
            <w:rFonts w:hint="eastAsia"/>
            <w:u w:color="FF0000"/>
          </w:rPr>
          <w:t xml:space="preserve">　（着手届の不要）</w:t>
        </w:r>
      </w:ins>
    </w:p>
    <w:p w14:paraId="75B66728" w14:textId="422ED636" w:rsidR="007C7A72" w:rsidRPr="00E62C5F" w:rsidRDefault="007C7A72" w:rsidP="007F6F78">
      <w:pPr>
        <w:rPr>
          <w:u w:color="FF0000"/>
        </w:rPr>
      </w:pPr>
      <w:ins w:id="101" w:author="林 昌史" w:date="2025-05-09T09:51:00Z">
        <w:r>
          <w:rPr>
            <w:rFonts w:hint="eastAsia"/>
            <w:u w:color="FF0000"/>
          </w:rPr>
          <w:t xml:space="preserve">第８条　</w:t>
        </w:r>
        <w:r w:rsidRPr="007C7A72">
          <w:rPr>
            <w:rFonts w:hint="eastAsia"/>
            <w:u w:color="FF0000"/>
          </w:rPr>
          <w:t>規則第12条第１項の規定は、補助金</w:t>
        </w:r>
        <w:r>
          <w:rPr>
            <w:rFonts w:hint="eastAsia"/>
            <w:u w:color="FF0000"/>
          </w:rPr>
          <w:t>の交付</w:t>
        </w:r>
        <w:r w:rsidRPr="007C7A72">
          <w:rPr>
            <w:rFonts w:hint="eastAsia"/>
            <w:u w:color="FF0000"/>
          </w:rPr>
          <w:t>について適用しない。</w:t>
        </w:r>
      </w:ins>
    </w:p>
    <w:p w14:paraId="3B0DAA63" w14:textId="32217197" w:rsidR="007533DA" w:rsidRDefault="007533DA" w:rsidP="00C56972">
      <w:pPr>
        <w:ind w:firstLineChars="100" w:firstLine="220"/>
      </w:pPr>
      <w:r>
        <w:rPr>
          <w:rFonts w:hint="eastAsia"/>
        </w:rPr>
        <w:lastRenderedPageBreak/>
        <w:t>（実績報告）</w:t>
      </w:r>
    </w:p>
    <w:p w14:paraId="3E45D49C" w14:textId="5F47B72E" w:rsidR="007533DA" w:rsidRDefault="007533DA" w:rsidP="005D6EF8">
      <w:pPr>
        <w:ind w:left="220" w:hangingChars="100" w:hanging="220"/>
      </w:pPr>
      <w:r>
        <w:rPr>
          <w:rFonts w:hint="eastAsia"/>
        </w:rPr>
        <w:t>第</w:t>
      </w:r>
      <w:ins w:id="102" w:author="林 昌史" w:date="2025-05-09T10:00:00Z">
        <w:r w:rsidR="00C03895">
          <w:rPr>
            <w:rFonts w:hint="eastAsia"/>
          </w:rPr>
          <w:t>９</w:t>
        </w:r>
      </w:ins>
      <w:del w:id="103" w:author="林 昌史" w:date="2025-05-09T10:00:00Z">
        <w:r w:rsidR="007605D4" w:rsidDel="00C03895">
          <w:rPr>
            <w:rFonts w:hint="eastAsia"/>
          </w:rPr>
          <w:delText>８</w:delText>
        </w:r>
      </w:del>
      <w:r>
        <w:rPr>
          <w:rFonts w:hint="eastAsia"/>
        </w:rPr>
        <w:t xml:space="preserve">条　</w:t>
      </w:r>
      <w:r w:rsidR="00170C08">
        <w:rPr>
          <w:rFonts w:hint="eastAsia"/>
        </w:rPr>
        <w:t>補助事業に係る規則第12条第２項の規定による報告</w:t>
      </w:r>
      <w:r w:rsidR="00EB6DB9">
        <w:rPr>
          <w:rFonts w:hint="eastAsia"/>
        </w:rPr>
        <w:t>は、</w:t>
      </w:r>
      <w:ins w:id="104" w:author="林 昌史" w:date="2025-05-09T10:00:00Z">
        <w:r w:rsidR="00C03895">
          <w:rPr>
            <w:rFonts w:hint="eastAsia"/>
          </w:rPr>
          <w:t>同</w:t>
        </w:r>
      </w:ins>
      <w:ins w:id="105" w:author="林 昌史" w:date="2025-05-09T10:01:00Z">
        <w:r w:rsidR="00C03895">
          <w:rPr>
            <w:rFonts w:hint="eastAsia"/>
          </w:rPr>
          <w:t>項の規定にかかわらず、</w:t>
        </w:r>
      </w:ins>
      <w:r w:rsidR="00EB6DB9">
        <w:rPr>
          <w:rFonts w:hint="eastAsia"/>
        </w:rPr>
        <w:t>伊賀市若者・子育て世帯移住促進家賃支援事業補助金実績報告書（</w:t>
      </w:r>
      <w:r w:rsidR="0083494F">
        <w:rPr>
          <w:rFonts w:hint="eastAsia"/>
        </w:rPr>
        <w:t>様式第</w:t>
      </w:r>
      <w:r w:rsidR="007874B4">
        <w:rPr>
          <w:rFonts w:hint="eastAsia"/>
        </w:rPr>
        <w:t>８</w:t>
      </w:r>
      <w:r w:rsidR="0083494F">
        <w:rPr>
          <w:rFonts w:hint="eastAsia"/>
        </w:rPr>
        <w:t>号</w:t>
      </w:r>
      <w:r w:rsidR="00EB6DB9">
        <w:rPr>
          <w:rFonts w:hint="eastAsia"/>
        </w:rPr>
        <w:t>）に次に掲げる書類を添えて</w:t>
      </w:r>
      <w:r w:rsidR="00170C08">
        <w:rPr>
          <w:rFonts w:hint="eastAsia"/>
        </w:rPr>
        <w:t>、補助金の交付の決定があった日の属する年度の３月31日までに行うものとする</w:t>
      </w:r>
      <w:r w:rsidR="00EB6DB9">
        <w:rPr>
          <w:rFonts w:hint="eastAsia"/>
        </w:rPr>
        <w:t>。</w:t>
      </w:r>
    </w:p>
    <w:p w14:paraId="40942384" w14:textId="44B37FA9" w:rsidR="00EB6DB9" w:rsidRDefault="00C56972" w:rsidP="005D6EF8">
      <w:pPr>
        <w:ind w:leftChars="100" w:left="440" w:hangingChars="100" w:hanging="220"/>
      </w:pPr>
      <w:r>
        <w:rPr>
          <w:rFonts w:hint="eastAsia"/>
        </w:rPr>
        <w:t xml:space="preserve">⑴　</w:t>
      </w:r>
      <w:r w:rsidR="00471ABC">
        <w:rPr>
          <w:rFonts w:hint="eastAsia"/>
        </w:rPr>
        <w:t>伊賀市若者・子育て世帯移住促進家賃支援事業補助金住宅手当支給</w:t>
      </w:r>
      <w:ins w:id="106" w:author="林 昌史" w:date="2025-05-09T10:42:00Z">
        <w:r w:rsidR="00C57BB5">
          <w:rPr>
            <w:rFonts w:hint="eastAsia"/>
          </w:rPr>
          <w:t>等</w:t>
        </w:r>
      </w:ins>
      <w:r w:rsidR="00471ABC">
        <w:rPr>
          <w:rFonts w:hint="eastAsia"/>
        </w:rPr>
        <w:t>証明書（</w:t>
      </w:r>
      <w:r w:rsidR="0083494F">
        <w:rPr>
          <w:rFonts w:hint="eastAsia"/>
        </w:rPr>
        <w:t>様式第</w:t>
      </w:r>
      <w:r w:rsidR="007874B4">
        <w:rPr>
          <w:rFonts w:hint="eastAsia"/>
        </w:rPr>
        <w:t>９</w:t>
      </w:r>
      <w:r w:rsidR="0083494F">
        <w:rPr>
          <w:rFonts w:hint="eastAsia"/>
        </w:rPr>
        <w:t>号</w:t>
      </w:r>
      <w:r w:rsidR="00471ABC">
        <w:rPr>
          <w:rFonts w:hint="eastAsia"/>
        </w:rPr>
        <w:t>）</w:t>
      </w:r>
    </w:p>
    <w:p w14:paraId="6A6B41B9" w14:textId="5F0ABA97" w:rsidR="00471ABC" w:rsidRDefault="00C56972" w:rsidP="005D6EF8">
      <w:pPr>
        <w:ind w:firstLineChars="100" w:firstLine="220"/>
      </w:pPr>
      <w:r>
        <w:rPr>
          <w:rFonts w:hint="eastAsia"/>
        </w:rPr>
        <w:t xml:space="preserve">⑵　</w:t>
      </w:r>
      <w:r w:rsidR="00471ABC">
        <w:rPr>
          <w:rFonts w:hint="eastAsia"/>
        </w:rPr>
        <w:t>家賃の領収書その他の家賃の支出が確認できる書類の写し</w:t>
      </w:r>
    </w:p>
    <w:p w14:paraId="39A50F51" w14:textId="0035A608" w:rsidR="003C0971" w:rsidRDefault="00170C08" w:rsidP="005D6EF8">
      <w:pPr>
        <w:ind w:firstLineChars="100" w:firstLine="220"/>
      </w:pPr>
      <w:r>
        <w:rPr>
          <w:rFonts w:hint="eastAsia"/>
        </w:rPr>
        <w:t xml:space="preserve">⑶　</w:t>
      </w:r>
      <w:r w:rsidR="003C0971">
        <w:rPr>
          <w:rFonts w:hint="eastAsia"/>
        </w:rPr>
        <w:t xml:space="preserve">市税に滞納がないことを証する書類　</w:t>
      </w:r>
    </w:p>
    <w:p w14:paraId="326761D1" w14:textId="62F35197" w:rsidR="00623AB1" w:rsidRDefault="00170C08" w:rsidP="003C0971">
      <w:pPr>
        <w:ind w:firstLineChars="100" w:firstLine="220"/>
      </w:pPr>
      <w:r>
        <w:rPr>
          <w:rFonts w:hint="eastAsia"/>
        </w:rPr>
        <w:t>⑷</w:t>
      </w:r>
      <w:r w:rsidR="00C56972">
        <w:rPr>
          <w:rFonts w:hint="eastAsia"/>
        </w:rPr>
        <w:t xml:space="preserve">　</w:t>
      </w:r>
      <w:r w:rsidR="0083494F">
        <w:rPr>
          <w:rFonts w:hint="eastAsia"/>
        </w:rPr>
        <w:t>口座振込依頼書</w:t>
      </w:r>
    </w:p>
    <w:p w14:paraId="0E63327E" w14:textId="7DA6F42D" w:rsidR="00471ABC" w:rsidRDefault="00170C08" w:rsidP="005D6EF8">
      <w:pPr>
        <w:ind w:firstLineChars="100" w:firstLine="220"/>
      </w:pPr>
      <w:r>
        <w:rPr>
          <w:rFonts w:hint="eastAsia"/>
        </w:rPr>
        <w:t>⑸</w:t>
      </w:r>
      <w:r w:rsidR="00C56972">
        <w:rPr>
          <w:rFonts w:hint="eastAsia"/>
        </w:rPr>
        <w:t xml:space="preserve">　</w:t>
      </w:r>
      <w:r>
        <w:rPr>
          <w:rFonts w:hint="eastAsia"/>
        </w:rPr>
        <w:t>前各号に掲げるもののほか、</w:t>
      </w:r>
      <w:r w:rsidR="00471ABC">
        <w:rPr>
          <w:rFonts w:hint="eastAsia"/>
        </w:rPr>
        <w:t>市長が必要と認める書類</w:t>
      </w:r>
    </w:p>
    <w:p w14:paraId="1CDAB3DC" w14:textId="5A8A195C" w:rsidR="00471ABC" w:rsidRDefault="00471ABC" w:rsidP="00C56972">
      <w:pPr>
        <w:ind w:firstLineChars="100" w:firstLine="220"/>
      </w:pPr>
      <w:r>
        <w:rPr>
          <w:rFonts w:hint="eastAsia"/>
        </w:rPr>
        <w:t>（</w:t>
      </w:r>
      <w:ins w:id="107" w:author="林 昌史" w:date="2025-05-09T10:02:00Z">
        <w:r w:rsidR="00C03895">
          <w:rPr>
            <w:rFonts w:hint="eastAsia"/>
          </w:rPr>
          <w:t>補助金の</w:t>
        </w:r>
      </w:ins>
      <w:del w:id="108" w:author="林 昌史" w:date="2025-05-09T10:02:00Z">
        <w:r w:rsidR="003A3495" w:rsidDel="00C03895">
          <w:rPr>
            <w:rFonts w:hint="eastAsia"/>
          </w:rPr>
          <w:delText>交付</w:delText>
        </w:r>
      </w:del>
      <w:r w:rsidR="003A3495">
        <w:rPr>
          <w:rFonts w:hint="eastAsia"/>
        </w:rPr>
        <w:t>額の</w:t>
      </w:r>
      <w:r w:rsidR="00A2036B">
        <w:rPr>
          <w:rFonts w:hint="eastAsia"/>
        </w:rPr>
        <w:t>確定</w:t>
      </w:r>
      <w:r w:rsidR="003A3495">
        <w:rPr>
          <w:rFonts w:hint="eastAsia"/>
        </w:rPr>
        <w:t>等</w:t>
      </w:r>
      <w:r w:rsidR="00052EB9">
        <w:rPr>
          <w:rFonts w:hint="eastAsia"/>
        </w:rPr>
        <w:t>）</w:t>
      </w:r>
    </w:p>
    <w:p w14:paraId="061B0A2A" w14:textId="2E337483" w:rsidR="006132FF" w:rsidRPr="00E62C5F" w:rsidRDefault="00052EB9" w:rsidP="00E62C5F">
      <w:pPr>
        <w:ind w:left="220" w:hangingChars="100" w:hanging="220"/>
      </w:pPr>
      <w:r>
        <w:rPr>
          <w:rFonts w:hint="eastAsia"/>
        </w:rPr>
        <w:t>第</w:t>
      </w:r>
      <w:ins w:id="109" w:author="林 昌史" w:date="2025-05-09T10:03:00Z">
        <w:r w:rsidR="00C03895">
          <w:rPr>
            <w:rFonts w:hint="eastAsia"/>
          </w:rPr>
          <w:t>10</w:t>
        </w:r>
      </w:ins>
      <w:del w:id="110" w:author="林 昌史" w:date="2025-05-09T10:03:00Z">
        <w:r w:rsidR="007605D4" w:rsidDel="00C03895">
          <w:rPr>
            <w:rFonts w:hint="eastAsia"/>
          </w:rPr>
          <w:delText>９</w:delText>
        </w:r>
      </w:del>
      <w:r>
        <w:rPr>
          <w:rFonts w:hint="eastAsia"/>
        </w:rPr>
        <w:t xml:space="preserve">条　</w:t>
      </w:r>
      <w:r w:rsidR="00145206">
        <w:rPr>
          <w:rFonts w:hint="eastAsia"/>
        </w:rPr>
        <w:t>補助金に係る規則第14条第２項の規定による通知は、同項の規定にかかわらず</w:t>
      </w:r>
      <w:r w:rsidR="006132FF">
        <w:rPr>
          <w:rFonts w:hint="eastAsia"/>
        </w:rPr>
        <w:t>、伊賀市若者・子育て世帯移住促進家賃支援事業補助金交付額</w:t>
      </w:r>
      <w:r w:rsidR="00A2036B">
        <w:rPr>
          <w:rFonts w:hint="eastAsia"/>
        </w:rPr>
        <w:t>確定</w:t>
      </w:r>
      <w:r w:rsidR="006132FF">
        <w:rPr>
          <w:rFonts w:hint="eastAsia"/>
        </w:rPr>
        <w:t>通知書（</w:t>
      </w:r>
      <w:r w:rsidR="0083494F">
        <w:rPr>
          <w:rFonts w:hint="eastAsia"/>
        </w:rPr>
        <w:t>様式第</w:t>
      </w:r>
      <w:r w:rsidR="007874B4">
        <w:rPr>
          <w:rFonts w:hint="eastAsia"/>
        </w:rPr>
        <w:t>10</w:t>
      </w:r>
      <w:r w:rsidR="0083494F">
        <w:rPr>
          <w:rFonts w:hint="eastAsia"/>
        </w:rPr>
        <w:t>号</w:t>
      </w:r>
      <w:r w:rsidR="006132FF">
        <w:rPr>
          <w:rFonts w:hint="eastAsia"/>
        </w:rPr>
        <w:t>）により</w:t>
      </w:r>
      <w:r w:rsidR="00145206">
        <w:rPr>
          <w:rFonts w:hint="eastAsia"/>
        </w:rPr>
        <w:t>行う</w:t>
      </w:r>
      <w:r w:rsidR="006132FF">
        <w:rPr>
          <w:rFonts w:hint="eastAsia"/>
        </w:rPr>
        <w:t>ものとする。</w:t>
      </w:r>
    </w:p>
    <w:p w14:paraId="5DDA03FD" w14:textId="15F6DDA6" w:rsidR="00653C47" w:rsidRDefault="00E62C5F" w:rsidP="001F4F0E">
      <w:pPr>
        <w:ind w:left="220" w:hangingChars="100" w:hanging="220"/>
      </w:pPr>
      <w:r>
        <w:rPr>
          <w:rFonts w:hint="eastAsia"/>
        </w:rPr>
        <w:t>２</w:t>
      </w:r>
      <w:r w:rsidR="00653C47">
        <w:rPr>
          <w:rFonts w:hint="eastAsia"/>
        </w:rPr>
        <w:t xml:space="preserve">　補助金の</w:t>
      </w:r>
      <w:r w:rsidR="00145206">
        <w:rPr>
          <w:rFonts w:hint="eastAsia"/>
        </w:rPr>
        <w:t>交付</w:t>
      </w:r>
      <w:r w:rsidR="00653C47">
        <w:rPr>
          <w:rFonts w:hint="eastAsia"/>
        </w:rPr>
        <w:t>は</w:t>
      </w:r>
      <w:r w:rsidR="001F4F0E">
        <w:rPr>
          <w:rFonts w:hint="eastAsia"/>
        </w:rPr>
        <w:t>、前</w:t>
      </w:r>
      <w:r w:rsidR="00145206">
        <w:rPr>
          <w:rFonts w:hint="eastAsia"/>
        </w:rPr>
        <w:t>条</w:t>
      </w:r>
      <w:r w:rsidR="001F4F0E">
        <w:rPr>
          <w:rFonts w:hint="eastAsia"/>
        </w:rPr>
        <w:t>の規定による</w:t>
      </w:r>
      <w:r w:rsidR="00145206">
        <w:rPr>
          <w:rFonts w:hint="eastAsia"/>
        </w:rPr>
        <w:t>報告</w:t>
      </w:r>
      <w:r w:rsidR="001F4F0E">
        <w:rPr>
          <w:rFonts w:hint="eastAsia"/>
        </w:rPr>
        <w:t>において指定された金融機関の口座に振り込む方式により行うものとする。</w:t>
      </w:r>
    </w:p>
    <w:p w14:paraId="358682AF" w14:textId="77DB0061" w:rsidR="006D61EF" w:rsidRDefault="006D61EF" w:rsidP="00C56972">
      <w:pPr>
        <w:ind w:leftChars="100" w:left="220"/>
      </w:pPr>
      <w:r>
        <w:rPr>
          <w:rFonts w:hint="eastAsia"/>
        </w:rPr>
        <w:t>（</w:t>
      </w:r>
      <w:ins w:id="111" w:author="林 昌史" w:date="2025-05-09T10:03:00Z">
        <w:r w:rsidR="00C03895">
          <w:rPr>
            <w:rFonts w:hint="eastAsia"/>
          </w:rPr>
          <w:t>補助金の</w:t>
        </w:r>
      </w:ins>
      <w:r>
        <w:rPr>
          <w:rFonts w:hint="eastAsia"/>
        </w:rPr>
        <w:t>交付決定の取消し</w:t>
      </w:r>
      <w:r w:rsidR="008821A0">
        <w:rPr>
          <w:rFonts w:hint="eastAsia"/>
        </w:rPr>
        <w:t>等</w:t>
      </w:r>
      <w:r>
        <w:rPr>
          <w:rFonts w:hint="eastAsia"/>
        </w:rPr>
        <w:t>）</w:t>
      </w:r>
    </w:p>
    <w:p w14:paraId="4CE9957E" w14:textId="37BFC467" w:rsidR="00A91CA4" w:rsidRDefault="006D61EF" w:rsidP="00A91CA4">
      <w:pPr>
        <w:ind w:left="220" w:hangingChars="100" w:hanging="220"/>
      </w:pPr>
      <w:r>
        <w:rPr>
          <w:rFonts w:hint="eastAsia"/>
        </w:rPr>
        <w:t>第</w:t>
      </w:r>
      <w:r w:rsidR="0047361D">
        <w:rPr>
          <w:rFonts w:hint="eastAsia"/>
        </w:rPr>
        <w:t>1</w:t>
      </w:r>
      <w:ins w:id="112" w:author="林 昌史" w:date="2025-05-09T10:03:00Z">
        <w:r w:rsidR="00C03895">
          <w:rPr>
            <w:rFonts w:hint="eastAsia"/>
          </w:rPr>
          <w:t>1</w:t>
        </w:r>
      </w:ins>
      <w:del w:id="113" w:author="林 昌史" w:date="2025-05-09T10:03:00Z">
        <w:r w:rsidR="0047361D" w:rsidDel="00C03895">
          <w:rPr>
            <w:rFonts w:hint="eastAsia"/>
          </w:rPr>
          <w:delText>0</w:delText>
        </w:r>
      </w:del>
      <w:r>
        <w:rPr>
          <w:rFonts w:hint="eastAsia"/>
        </w:rPr>
        <w:t>条　市長は、</w:t>
      </w:r>
      <w:r w:rsidR="00145206">
        <w:rPr>
          <w:rFonts w:hint="eastAsia"/>
        </w:rPr>
        <w:t>規則第18条第１項各号に掲げるもののほか、</w:t>
      </w:r>
      <w:r>
        <w:rPr>
          <w:rFonts w:hint="eastAsia"/>
        </w:rPr>
        <w:t>補助金の交付を受けた者</w:t>
      </w:r>
      <w:ins w:id="114" w:author="日之裏 治子" w:date="2025-06-03T11:30:00Z">
        <w:r w:rsidR="00FD77C2">
          <w:rPr>
            <w:rFonts w:hint="eastAsia"/>
          </w:rPr>
          <w:t>（以下「申請者」という。）</w:t>
        </w:r>
      </w:ins>
      <w:r>
        <w:rPr>
          <w:rFonts w:hint="eastAsia"/>
        </w:rPr>
        <w:t>が</w:t>
      </w:r>
      <w:r w:rsidR="00145206">
        <w:rPr>
          <w:rFonts w:hint="eastAsia"/>
        </w:rPr>
        <w:t>交付決定日から３年を経過する日までの間に市外に転出した</w:t>
      </w:r>
      <w:r>
        <w:rPr>
          <w:rFonts w:hint="eastAsia"/>
        </w:rPr>
        <w:t>ときは</w:t>
      </w:r>
      <w:r w:rsidR="00B779B5">
        <w:rPr>
          <w:rFonts w:hint="eastAsia"/>
        </w:rPr>
        <w:t>、</w:t>
      </w:r>
      <w:r>
        <w:rPr>
          <w:rFonts w:hint="eastAsia"/>
        </w:rPr>
        <w:t>補助金の交付の決定を取消す</w:t>
      </w:r>
      <w:r w:rsidR="008821A0">
        <w:rPr>
          <w:rFonts w:hint="eastAsia"/>
        </w:rPr>
        <w:t>ものとする。</w:t>
      </w:r>
      <w:r w:rsidR="00A91CA4">
        <w:rPr>
          <w:rFonts w:hint="eastAsia"/>
        </w:rPr>
        <w:t>ただし、次の各号のいずれかに該当すると認める場合は、この限りでない。</w:t>
      </w:r>
    </w:p>
    <w:p w14:paraId="3818F065" w14:textId="4A57D7E6" w:rsidR="00A91CA4" w:rsidRDefault="00A91CA4" w:rsidP="00A91CA4">
      <w:pPr>
        <w:ind w:left="879" w:hangingChars="400" w:hanging="879"/>
      </w:pPr>
      <w:r>
        <w:rPr>
          <w:rFonts w:hint="eastAsia"/>
        </w:rPr>
        <w:t xml:space="preserve">　⑴　申請者の就業先の倒産、災害等により、生活の本拠を移さざるを得なくなったとき。</w:t>
      </w:r>
    </w:p>
    <w:p w14:paraId="2FCB2291" w14:textId="34967FEE" w:rsidR="00A91CA4" w:rsidRDefault="00A91CA4" w:rsidP="00A91CA4">
      <w:pPr>
        <w:ind w:left="220" w:hangingChars="100" w:hanging="220"/>
      </w:pPr>
      <w:r>
        <w:rPr>
          <w:rFonts w:hint="eastAsia"/>
        </w:rPr>
        <w:t xml:space="preserve">　⑵　申請者が死亡したとき。</w:t>
      </w:r>
    </w:p>
    <w:p w14:paraId="04A4E92C" w14:textId="75178AB3" w:rsidR="007C4E6D" w:rsidRDefault="008821A0" w:rsidP="00A91CA4">
      <w:pPr>
        <w:ind w:left="220" w:hangingChars="100" w:hanging="220"/>
      </w:pPr>
      <w:r>
        <w:rPr>
          <w:rFonts w:hint="eastAsia"/>
        </w:rPr>
        <w:t xml:space="preserve">２　</w:t>
      </w:r>
      <w:r w:rsidR="00B779B5">
        <w:rPr>
          <w:rFonts w:hint="eastAsia"/>
        </w:rPr>
        <w:t>前</w:t>
      </w:r>
      <w:r>
        <w:rPr>
          <w:rFonts w:hint="eastAsia"/>
        </w:rPr>
        <w:t>項</w:t>
      </w:r>
      <w:r w:rsidR="00B779B5">
        <w:rPr>
          <w:rFonts w:hint="eastAsia"/>
        </w:rPr>
        <w:t>の規定により補助金の交付を取り消したときは、伊賀市若者・子育て世帯移住促進家賃支援事業補助金</w:t>
      </w:r>
      <w:r w:rsidR="00622FF5">
        <w:rPr>
          <w:rFonts w:hint="eastAsia"/>
        </w:rPr>
        <w:t>交付決定取消兼</w:t>
      </w:r>
      <w:r w:rsidR="00B779B5">
        <w:rPr>
          <w:rFonts w:hint="eastAsia"/>
        </w:rPr>
        <w:t>返還命令書（</w:t>
      </w:r>
      <w:r w:rsidR="0083494F">
        <w:rPr>
          <w:rFonts w:hint="eastAsia"/>
        </w:rPr>
        <w:t>様式第</w:t>
      </w:r>
      <w:r w:rsidR="007874B4">
        <w:rPr>
          <w:rFonts w:hint="eastAsia"/>
        </w:rPr>
        <w:t>11</w:t>
      </w:r>
      <w:r w:rsidR="0083494F">
        <w:rPr>
          <w:rFonts w:hint="eastAsia"/>
        </w:rPr>
        <w:t>号</w:t>
      </w:r>
      <w:r w:rsidR="00B779B5">
        <w:rPr>
          <w:rFonts w:hint="eastAsia"/>
        </w:rPr>
        <w:t>）により補助金の全額の返還を期限を定めて命ずるものとする。</w:t>
      </w:r>
    </w:p>
    <w:p w14:paraId="7955F00D" w14:textId="5883CFB1" w:rsidR="007C4E6D" w:rsidRDefault="00CE030F" w:rsidP="00C56972">
      <w:pPr>
        <w:ind w:leftChars="100" w:left="879" w:hangingChars="300" w:hanging="659"/>
      </w:pPr>
      <w:r>
        <w:rPr>
          <w:rFonts w:hint="eastAsia"/>
        </w:rPr>
        <w:t>（補助金の終期）</w:t>
      </w:r>
    </w:p>
    <w:p w14:paraId="53C39E14" w14:textId="6EE83A69" w:rsidR="00CE030F" w:rsidRDefault="00CE030F" w:rsidP="007C4E6D">
      <w:pPr>
        <w:ind w:left="879" w:hangingChars="400" w:hanging="879"/>
      </w:pPr>
      <w:r>
        <w:rPr>
          <w:rFonts w:hint="eastAsia"/>
        </w:rPr>
        <w:t>第</w:t>
      </w:r>
      <w:r w:rsidR="0047361D">
        <w:rPr>
          <w:rFonts w:hint="eastAsia"/>
        </w:rPr>
        <w:t>1</w:t>
      </w:r>
      <w:ins w:id="115" w:author="林 昌史" w:date="2025-05-09T10:04:00Z">
        <w:r w:rsidR="00C03895">
          <w:rPr>
            <w:rFonts w:hint="eastAsia"/>
          </w:rPr>
          <w:t>2</w:t>
        </w:r>
      </w:ins>
      <w:del w:id="116" w:author="林 昌史" w:date="2025-05-09T10:04:00Z">
        <w:r w:rsidR="0047361D" w:rsidDel="00C03895">
          <w:rPr>
            <w:rFonts w:hint="eastAsia"/>
          </w:rPr>
          <w:delText>1</w:delText>
        </w:r>
      </w:del>
      <w:r>
        <w:rPr>
          <w:rFonts w:hint="eastAsia"/>
        </w:rPr>
        <w:t>条　補助金の交付は、特別の事情がない限り、令和９年度までとする。</w:t>
      </w:r>
    </w:p>
    <w:p w14:paraId="24FCA905" w14:textId="742E193C" w:rsidR="00CE030F" w:rsidRDefault="00CE030F" w:rsidP="00C56972">
      <w:pPr>
        <w:ind w:leftChars="100" w:left="879" w:hangingChars="300" w:hanging="659"/>
      </w:pPr>
      <w:r>
        <w:rPr>
          <w:rFonts w:hint="eastAsia"/>
        </w:rPr>
        <w:t>（</w:t>
      </w:r>
      <w:ins w:id="117" w:author="林 昌史" w:date="2025-05-09T10:04:00Z">
        <w:r w:rsidR="00C03895">
          <w:rPr>
            <w:rFonts w:hint="eastAsia"/>
          </w:rPr>
          <w:t>補則</w:t>
        </w:r>
      </w:ins>
      <w:del w:id="118" w:author="林 昌史" w:date="2025-05-09T10:04:00Z">
        <w:r w:rsidR="00C56972" w:rsidDel="00C03895">
          <w:rPr>
            <w:rFonts w:hint="eastAsia"/>
          </w:rPr>
          <w:delText>補足</w:delText>
        </w:r>
      </w:del>
      <w:r>
        <w:rPr>
          <w:rFonts w:hint="eastAsia"/>
        </w:rPr>
        <w:t>）</w:t>
      </w:r>
    </w:p>
    <w:p w14:paraId="59E909C3" w14:textId="5BE4F653" w:rsidR="00CE030F" w:rsidRDefault="00CE030F" w:rsidP="007C4E6D">
      <w:pPr>
        <w:ind w:left="879" w:hangingChars="400" w:hanging="879"/>
      </w:pPr>
      <w:r>
        <w:rPr>
          <w:rFonts w:hint="eastAsia"/>
        </w:rPr>
        <w:lastRenderedPageBreak/>
        <w:t>第</w:t>
      </w:r>
      <w:r w:rsidR="0047361D">
        <w:rPr>
          <w:rFonts w:hint="eastAsia"/>
        </w:rPr>
        <w:t>1</w:t>
      </w:r>
      <w:ins w:id="119" w:author="林 昌史" w:date="2025-05-09T10:04:00Z">
        <w:r w:rsidR="00C03895">
          <w:rPr>
            <w:rFonts w:hint="eastAsia"/>
          </w:rPr>
          <w:t>3</w:t>
        </w:r>
      </w:ins>
      <w:del w:id="120" w:author="林 昌史" w:date="2025-05-09T10:04:00Z">
        <w:r w:rsidR="0047361D" w:rsidDel="00C03895">
          <w:rPr>
            <w:rFonts w:hint="eastAsia"/>
          </w:rPr>
          <w:delText>2</w:delText>
        </w:r>
      </w:del>
      <w:r>
        <w:rPr>
          <w:rFonts w:hint="eastAsia"/>
        </w:rPr>
        <w:t>条　この要綱に定めるもののほか、必要な事項は、市長が別に定める。</w:t>
      </w:r>
    </w:p>
    <w:p w14:paraId="5326D505" w14:textId="4A5F5F7F" w:rsidR="00CE030F" w:rsidRDefault="00CE030F" w:rsidP="00C56972">
      <w:pPr>
        <w:ind w:leftChars="200" w:left="878" w:hangingChars="200" w:hanging="439"/>
      </w:pPr>
      <w:r>
        <w:rPr>
          <w:rFonts w:hint="eastAsia"/>
        </w:rPr>
        <w:t xml:space="preserve">　附　則</w:t>
      </w:r>
    </w:p>
    <w:p w14:paraId="01617D28" w14:textId="1441E397" w:rsidR="00EA183B" w:rsidDel="00C03895" w:rsidRDefault="00CE030F" w:rsidP="00EA183B">
      <w:pPr>
        <w:ind w:leftChars="100" w:left="879" w:right="240" w:hangingChars="300" w:hanging="659"/>
        <w:rPr>
          <w:del w:id="121" w:author="林 昌史" w:date="2025-05-09T10:04:00Z"/>
        </w:rPr>
      </w:pPr>
      <w:del w:id="122" w:author="林 昌史" w:date="2025-05-09T10:04:00Z">
        <w:r w:rsidDel="00C03895">
          <w:rPr>
            <w:rFonts w:hint="eastAsia"/>
          </w:rPr>
          <w:delText>（施行期日）</w:delText>
        </w:r>
      </w:del>
    </w:p>
    <w:p w14:paraId="051CE56A" w14:textId="7AA75B2B" w:rsidR="00CE030F" w:rsidRDefault="00CE030F" w:rsidP="00EA183B">
      <w:pPr>
        <w:ind w:firstLineChars="100" w:firstLine="220"/>
      </w:pPr>
      <w:r>
        <w:rPr>
          <w:rFonts w:hint="eastAsia"/>
        </w:rPr>
        <w:t>この告示は、令和７年４月１日から施行する。</w:t>
      </w:r>
    </w:p>
    <w:p w14:paraId="71552F00" w14:textId="7D179FED" w:rsidR="00CE030F" w:rsidRDefault="00CE030F">
      <w:pPr>
        <w:pPrChange w:id="123" w:author="林 昌史" w:date="2025-05-09T10:04:00Z">
          <w:pPr>
            <w:ind w:leftChars="100" w:left="879" w:hangingChars="300" w:hanging="659"/>
          </w:pPr>
        </w:pPrChange>
      </w:pPr>
    </w:p>
    <w:p w14:paraId="6B16F019" w14:textId="0E5F39AB" w:rsidR="00CE030F" w:rsidRPr="00192095" w:rsidRDefault="00CE030F" w:rsidP="007F6F78"/>
    <w:sectPr w:rsidR="00CE030F" w:rsidRPr="00192095" w:rsidSect="00C56972">
      <w:pgSz w:w="11906" w:h="16838" w:code="9"/>
      <w:pgMar w:top="1985" w:right="1418" w:bottom="1701" w:left="1701" w:header="851" w:footer="992" w:gutter="0"/>
      <w:cols w:space="425"/>
      <w:docGrid w:type="linesAndChars" w:linePitch="43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42BA" w14:textId="77777777" w:rsidR="00871145" w:rsidRDefault="00871145" w:rsidP="008F519F">
      <w:r>
        <w:separator/>
      </w:r>
    </w:p>
  </w:endnote>
  <w:endnote w:type="continuationSeparator" w:id="0">
    <w:p w14:paraId="148ACAAD" w14:textId="77777777" w:rsidR="00871145" w:rsidRDefault="00871145" w:rsidP="008F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06E0" w14:textId="77777777" w:rsidR="00871145" w:rsidRDefault="00871145" w:rsidP="008F519F">
      <w:r>
        <w:separator/>
      </w:r>
    </w:p>
  </w:footnote>
  <w:footnote w:type="continuationSeparator" w:id="0">
    <w:p w14:paraId="42152F93" w14:textId="77777777" w:rsidR="00871145" w:rsidRDefault="00871145" w:rsidP="008F519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日之裏 治子">
    <w15:presenceInfo w15:providerId="AD" w15:userId="S::22559@city.iga.lg.jp::ecb3f423-3b9e-4629-af53-6b94f5950c03"/>
  </w15:person>
  <w15:person w15:author="城 佳子">
    <w15:presenceInfo w15:providerId="AD" w15:userId="S::27280@city.iga.lg.jp::81d7a7a9-3b47-4802-ab03-61e2cd0a936e"/>
  </w15:person>
  <w15:person w15:author="林 昌史">
    <w15:presenceInfo w15:providerId="AD" w15:userId="S::40518@city.iga.lg.jp::a8de93ee-5ae3-4663-bd8c-72416e31f686"/>
  </w15:person>
  <w15:person w15:author="梅田 拓弥">
    <w15:presenceInfo w15:providerId="AD" w15:userId="S::40426@city.iga.lg.jp::667e6f99-d9cc-4eab-b362-851709693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1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4C"/>
    <w:rsid w:val="000148D0"/>
    <w:rsid w:val="00021944"/>
    <w:rsid w:val="00052EB9"/>
    <w:rsid w:val="00060943"/>
    <w:rsid w:val="00060B9E"/>
    <w:rsid w:val="00086233"/>
    <w:rsid w:val="000B59C6"/>
    <w:rsid w:val="000B7953"/>
    <w:rsid w:val="000C1C9A"/>
    <w:rsid w:val="000D6367"/>
    <w:rsid w:val="001310E7"/>
    <w:rsid w:val="00132262"/>
    <w:rsid w:val="001359CF"/>
    <w:rsid w:val="00145206"/>
    <w:rsid w:val="00153B69"/>
    <w:rsid w:val="00170C08"/>
    <w:rsid w:val="001832B6"/>
    <w:rsid w:val="00192095"/>
    <w:rsid w:val="001B23CF"/>
    <w:rsid w:val="001C3D47"/>
    <w:rsid w:val="001F4F0E"/>
    <w:rsid w:val="001F71EB"/>
    <w:rsid w:val="002201D2"/>
    <w:rsid w:val="002577DD"/>
    <w:rsid w:val="00257881"/>
    <w:rsid w:val="00273CE6"/>
    <w:rsid w:val="0027472D"/>
    <w:rsid w:val="002A1F08"/>
    <w:rsid w:val="002A62E0"/>
    <w:rsid w:val="002B75D5"/>
    <w:rsid w:val="002F2468"/>
    <w:rsid w:val="00310602"/>
    <w:rsid w:val="0031649C"/>
    <w:rsid w:val="00322AD9"/>
    <w:rsid w:val="00335639"/>
    <w:rsid w:val="003501D1"/>
    <w:rsid w:val="00393240"/>
    <w:rsid w:val="003A3495"/>
    <w:rsid w:val="003A5DAA"/>
    <w:rsid w:val="003C0971"/>
    <w:rsid w:val="003E3407"/>
    <w:rsid w:val="004414E5"/>
    <w:rsid w:val="00471226"/>
    <w:rsid w:val="00471ABC"/>
    <w:rsid w:val="00472ECE"/>
    <w:rsid w:val="0047361D"/>
    <w:rsid w:val="00482450"/>
    <w:rsid w:val="004C6661"/>
    <w:rsid w:val="004D1948"/>
    <w:rsid w:val="004D7B67"/>
    <w:rsid w:val="004F1759"/>
    <w:rsid w:val="004F4A86"/>
    <w:rsid w:val="00501203"/>
    <w:rsid w:val="00543513"/>
    <w:rsid w:val="00551489"/>
    <w:rsid w:val="00580FBD"/>
    <w:rsid w:val="005B6A18"/>
    <w:rsid w:val="005C2D4C"/>
    <w:rsid w:val="005D2CE3"/>
    <w:rsid w:val="005D2F98"/>
    <w:rsid w:val="005D5017"/>
    <w:rsid w:val="005D6EF8"/>
    <w:rsid w:val="005E2CF2"/>
    <w:rsid w:val="00607905"/>
    <w:rsid w:val="006132FF"/>
    <w:rsid w:val="00622FF5"/>
    <w:rsid w:val="00623AB1"/>
    <w:rsid w:val="00631275"/>
    <w:rsid w:val="006312D0"/>
    <w:rsid w:val="006435F6"/>
    <w:rsid w:val="00653C47"/>
    <w:rsid w:val="006610A4"/>
    <w:rsid w:val="006642EA"/>
    <w:rsid w:val="006B689D"/>
    <w:rsid w:val="006D61EF"/>
    <w:rsid w:val="006D7D99"/>
    <w:rsid w:val="006E60DF"/>
    <w:rsid w:val="007321EB"/>
    <w:rsid w:val="007533DA"/>
    <w:rsid w:val="007605D4"/>
    <w:rsid w:val="0078717E"/>
    <w:rsid w:val="007874B4"/>
    <w:rsid w:val="007923C9"/>
    <w:rsid w:val="007A3289"/>
    <w:rsid w:val="007C4E6D"/>
    <w:rsid w:val="007C515B"/>
    <w:rsid w:val="007C7A72"/>
    <w:rsid w:val="007D4C0E"/>
    <w:rsid w:val="007D77C5"/>
    <w:rsid w:val="007F198F"/>
    <w:rsid w:val="007F5C26"/>
    <w:rsid w:val="007F6F78"/>
    <w:rsid w:val="00811C16"/>
    <w:rsid w:val="00823F8F"/>
    <w:rsid w:val="00826441"/>
    <w:rsid w:val="00833BEF"/>
    <w:rsid w:val="0083494F"/>
    <w:rsid w:val="00854F68"/>
    <w:rsid w:val="0085777A"/>
    <w:rsid w:val="00871145"/>
    <w:rsid w:val="008821A0"/>
    <w:rsid w:val="00894419"/>
    <w:rsid w:val="00895C99"/>
    <w:rsid w:val="008C3704"/>
    <w:rsid w:val="008C54B6"/>
    <w:rsid w:val="008D0360"/>
    <w:rsid w:val="008D40D2"/>
    <w:rsid w:val="008F519F"/>
    <w:rsid w:val="00902BEA"/>
    <w:rsid w:val="0093166E"/>
    <w:rsid w:val="00966377"/>
    <w:rsid w:val="00973DCE"/>
    <w:rsid w:val="00987D83"/>
    <w:rsid w:val="00994BD6"/>
    <w:rsid w:val="009A0A84"/>
    <w:rsid w:val="009B00E0"/>
    <w:rsid w:val="009C0671"/>
    <w:rsid w:val="009D3A0A"/>
    <w:rsid w:val="009D5D7D"/>
    <w:rsid w:val="00A01858"/>
    <w:rsid w:val="00A2036B"/>
    <w:rsid w:val="00A562DD"/>
    <w:rsid w:val="00A91CA4"/>
    <w:rsid w:val="00A9302E"/>
    <w:rsid w:val="00AA5DDC"/>
    <w:rsid w:val="00AE27B0"/>
    <w:rsid w:val="00AF372B"/>
    <w:rsid w:val="00AF4CB6"/>
    <w:rsid w:val="00AF62FB"/>
    <w:rsid w:val="00B1258A"/>
    <w:rsid w:val="00B248E1"/>
    <w:rsid w:val="00B404FA"/>
    <w:rsid w:val="00B474A2"/>
    <w:rsid w:val="00B76F04"/>
    <w:rsid w:val="00B779B5"/>
    <w:rsid w:val="00B91654"/>
    <w:rsid w:val="00BD0CC4"/>
    <w:rsid w:val="00BF30DA"/>
    <w:rsid w:val="00C03895"/>
    <w:rsid w:val="00C067CF"/>
    <w:rsid w:val="00C10F37"/>
    <w:rsid w:val="00C31974"/>
    <w:rsid w:val="00C56972"/>
    <w:rsid w:val="00C57BB5"/>
    <w:rsid w:val="00C81D94"/>
    <w:rsid w:val="00C8420B"/>
    <w:rsid w:val="00C97672"/>
    <w:rsid w:val="00CE030F"/>
    <w:rsid w:val="00CE1F27"/>
    <w:rsid w:val="00CE4E06"/>
    <w:rsid w:val="00CF399F"/>
    <w:rsid w:val="00D012BF"/>
    <w:rsid w:val="00D10D91"/>
    <w:rsid w:val="00D11938"/>
    <w:rsid w:val="00D20177"/>
    <w:rsid w:val="00D25499"/>
    <w:rsid w:val="00D83C83"/>
    <w:rsid w:val="00D8433D"/>
    <w:rsid w:val="00D91598"/>
    <w:rsid w:val="00DA46F0"/>
    <w:rsid w:val="00DC313E"/>
    <w:rsid w:val="00DD62D3"/>
    <w:rsid w:val="00DF1010"/>
    <w:rsid w:val="00E07895"/>
    <w:rsid w:val="00E62C5F"/>
    <w:rsid w:val="00E74093"/>
    <w:rsid w:val="00E746D5"/>
    <w:rsid w:val="00EA183B"/>
    <w:rsid w:val="00EA6D67"/>
    <w:rsid w:val="00EB490B"/>
    <w:rsid w:val="00EB6DB9"/>
    <w:rsid w:val="00EB7AB5"/>
    <w:rsid w:val="00EC1234"/>
    <w:rsid w:val="00EC4203"/>
    <w:rsid w:val="00EC6E34"/>
    <w:rsid w:val="00ED0097"/>
    <w:rsid w:val="00EE267F"/>
    <w:rsid w:val="00EE551A"/>
    <w:rsid w:val="00EF1DD7"/>
    <w:rsid w:val="00EF5F20"/>
    <w:rsid w:val="00F166F5"/>
    <w:rsid w:val="00F17A2B"/>
    <w:rsid w:val="00F21339"/>
    <w:rsid w:val="00F4489E"/>
    <w:rsid w:val="00F63DAD"/>
    <w:rsid w:val="00F655C4"/>
    <w:rsid w:val="00FB284C"/>
    <w:rsid w:val="00FC1BE9"/>
    <w:rsid w:val="00FD77C2"/>
    <w:rsid w:val="00FE0433"/>
    <w:rsid w:val="00FE6E17"/>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E5EE6"/>
  <w15:chartTrackingRefBased/>
  <w15:docId w15:val="{657178E6-8DD2-4FF1-919B-A014359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97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9F"/>
    <w:pPr>
      <w:tabs>
        <w:tab w:val="center" w:pos="4252"/>
        <w:tab w:val="right" w:pos="8504"/>
      </w:tabs>
      <w:snapToGrid w:val="0"/>
    </w:pPr>
  </w:style>
  <w:style w:type="character" w:customStyle="1" w:styleId="a4">
    <w:name w:val="ヘッダー (文字)"/>
    <w:basedOn w:val="a0"/>
    <w:link w:val="a3"/>
    <w:uiPriority w:val="99"/>
    <w:rsid w:val="008F519F"/>
  </w:style>
  <w:style w:type="paragraph" w:styleId="a5">
    <w:name w:val="footer"/>
    <w:basedOn w:val="a"/>
    <w:link w:val="a6"/>
    <w:uiPriority w:val="99"/>
    <w:unhideWhenUsed/>
    <w:rsid w:val="008F519F"/>
    <w:pPr>
      <w:tabs>
        <w:tab w:val="center" w:pos="4252"/>
        <w:tab w:val="right" w:pos="8504"/>
      </w:tabs>
      <w:snapToGrid w:val="0"/>
    </w:pPr>
  </w:style>
  <w:style w:type="character" w:customStyle="1" w:styleId="a6">
    <w:name w:val="フッター (文字)"/>
    <w:basedOn w:val="a0"/>
    <w:link w:val="a5"/>
    <w:uiPriority w:val="99"/>
    <w:rsid w:val="008F519F"/>
  </w:style>
  <w:style w:type="paragraph" w:styleId="a7">
    <w:name w:val="Revision"/>
    <w:hidden/>
    <w:uiPriority w:val="99"/>
    <w:semiHidden/>
    <w:rsid w:val="00C56972"/>
    <w:rPr>
      <w:rFonts w:ascii="ＭＳ 明朝" w:eastAsia="ＭＳ 明朝"/>
      <w:sz w:val="24"/>
    </w:rPr>
  </w:style>
  <w:style w:type="character" w:styleId="a8">
    <w:name w:val="annotation reference"/>
    <w:basedOn w:val="a0"/>
    <w:uiPriority w:val="99"/>
    <w:semiHidden/>
    <w:unhideWhenUsed/>
    <w:rsid w:val="00C56972"/>
    <w:rPr>
      <w:sz w:val="18"/>
      <w:szCs w:val="18"/>
    </w:rPr>
  </w:style>
  <w:style w:type="paragraph" w:styleId="a9">
    <w:name w:val="annotation text"/>
    <w:basedOn w:val="a"/>
    <w:link w:val="aa"/>
    <w:uiPriority w:val="99"/>
    <w:unhideWhenUsed/>
    <w:rsid w:val="00C56972"/>
    <w:pPr>
      <w:jc w:val="left"/>
    </w:pPr>
  </w:style>
  <w:style w:type="character" w:customStyle="1" w:styleId="aa">
    <w:name w:val="コメント文字列 (文字)"/>
    <w:basedOn w:val="a0"/>
    <w:link w:val="a9"/>
    <w:uiPriority w:val="99"/>
    <w:rsid w:val="00C56972"/>
    <w:rPr>
      <w:rFonts w:ascii="ＭＳ 明朝" w:eastAsia="ＭＳ 明朝"/>
      <w:sz w:val="24"/>
    </w:rPr>
  </w:style>
  <w:style w:type="paragraph" w:styleId="ab">
    <w:name w:val="annotation subject"/>
    <w:basedOn w:val="a9"/>
    <w:next w:val="a9"/>
    <w:link w:val="ac"/>
    <w:uiPriority w:val="99"/>
    <w:semiHidden/>
    <w:unhideWhenUsed/>
    <w:rsid w:val="00C56972"/>
    <w:rPr>
      <w:b/>
      <w:bCs/>
    </w:rPr>
  </w:style>
  <w:style w:type="character" w:customStyle="1" w:styleId="ac">
    <w:name w:val="コメント内容 (文字)"/>
    <w:basedOn w:val="aa"/>
    <w:link w:val="ab"/>
    <w:uiPriority w:val="99"/>
    <w:semiHidden/>
    <w:rsid w:val="00C56972"/>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14C4-627A-4376-9540-4875F785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由紀子</dc:creator>
  <cp:keywords/>
  <dc:description/>
  <cp:lastModifiedBy>日之裏 治子</cp:lastModifiedBy>
  <cp:revision>9</cp:revision>
  <cp:lastPrinted>2025-03-25T11:12:00Z</cp:lastPrinted>
  <dcterms:created xsi:type="dcterms:W3CDTF">2025-03-26T23:54:00Z</dcterms:created>
  <dcterms:modified xsi:type="dcterms:W3CDTF">2025-06-03T02:31:00Z</dcterms:modified>
</cp:coreProperties>
</file>